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 w:tblpY="-1439"/>
        <w:tblW w:w="0" w:type="auto"/>
        <w:shd w:val="clear" w:color="auto" w:fill="000080"/>
        <w:tblLook w:val="0000" w:firstRow="0" w:lastRow="0" w:firstColumn="0" w:lastColumn="0" w:noHBand="0" w:noVBand="0"/>
      </w:tblPr>
      <w:tblGrid>
        <w:gridCol w:w="2726"/>
      </w:tblGrid>
      <w:tr w:rsidR="00C90B1E" w14:paraId="26ACABA8" w14:textId="77777777" w:rsidTr="00C90B1E">
        <w:trPr>
          <w:trHeight w:val="15859"/>
        </w:trPr>
        <w:tc>
          <w:tcPr>
            <w:tcW w:w="2726" w:type="dxa"/>
            <w:shd w:val="clear" w:color="auto" w:fill="000080"/>
          </w:tcPr>
          <w:p w14:paraId="0443EC13" w14:textId="524F0966" w:rsidR="00C90B1E" w:rsidRDefault="00E06D77" w:rsidP="00C90B1E">
            <w:r>
              <w:t xml:space="preserve"> </w:t>
            </w:r>
          </w:p>
          <w:p w14:paraId="3CC44B3A" w14:textId="77777777" w:rsidR="00C90B1E" w:rsidRDefault="00C90B1E" w:rsidP="00C90B1E"/>
          <w:p w14:paraId="5186BDFF" w14:textId="77777777" w:rsidR="00C90B1E" w:rsidRDefault="00C90B1E" w:rsidP="00C90B1E"/>
          <w:p w14:paraId="3933B5E1" w14:textId="77777777" w:rsidR="00C90B1E" w:rsidRDefault="00C90B1E" w:rsidP="00C90B1E"/>
          <w:p w14:paraId="0FD55534" w14:textId="77777777" w:rsidR="00C90B1E" w:rsidRDefault="00C90B1E" w:rsidP="00C90B1E"/>
          <w:p w14:paraId="063264EA" w14:textId="77777777" w:rsidR="00C90B1E" w:rsidRDefault="00C90B1E" w:rsidP="00C90B1E"/>
          <w:p w14:paraId="56562140" w14:textId="77777777" w:rsidR="00C90B1E" w:rsidRDefault="00C90B1E" w:rsidP="00C90B1E"/>
          <w:p w14:paraId="41466F96" w14:textId="77777777" w:rsidR="00C90B1E" w:rsidRDefault="00C90B1E" w:rsidP="00C90B1E"/>
          <w:p w14:paraId="4633B771" w14:textId="77777777" w:rsidR="00C90B1E" w:rsidRDefault="00C90B1E" w:rsidP="00C90B1E"/>
          <w:p w14:paraId="49113DBF" w14:textId="77777777" w:rsidR="00C90B1E" w:rsidRDefault="00C90B1E" w:rsidP="00C90B1E"/>
          <w:p w14:paraId="357A9E1B" w14:textId="77777777" w:rsidR="00C90B1E" w:rsidRDefault="00C90B1E" w:rsidP="00C90B1E"/>
          <w:p w14:paraId="3C1043DB" w14:textId="77777777" w:rsidR="00C90B1E" w:rsidRDefault="00C90B1E" w:rsidP="00C90B1E"/>
          <w:p w14:paraId="5707FE6D" w14:textId="77777777" w:rsidR="00C90B1E" w:rsidRDefault="00C90B1E" w:rsidP="00C90B1E"/>
          <w:p w14:paraId="68B87B94" w14:textId="77777777" w:rsidR="00C90B1E" w:rsidRDefault="00C90B1E" w:rsidP="00C90B1E"/>
          <w:p w14:paraId="0869D0C2" w14:textId="77777777" w:rsidR="00C90B1E" w:rsidRDefault="00C90B1E" w:rsidP="00C90B1E"/>
          <w:p w14:paraId="5E7A5CD8" w14:textId="77777777" w:rsidR="00C90B1E" w:rsidRDefault="00C90B1E" w:rsidP="00C90B1E"/>
          <w:p w14:paraId="1748B76B" w14:textId="77777777" w:rsidR="00C90B1E" w:rsidRDefault="00C90B1E" w:rsidP="00C90B1E"/>
          <w:p w14:paraId="5BB13B64" w14:textId="77777777" w:rsidR="00C90B1E" w:rsidRDefault="00C90B1E" w:rsidP="00C90B1E"/>
          <w:p w14:paraId="39405C05" w14:textId="77777777" w:rsidR="00C90B1E" w:rsidRDefault="00C90B1E" w:rsidP="00C90B1E"/>
          <w:p w14:paraId="75170CD8" w14:textId="77777777" w:rsidR="00C90B1E" w:rsidRDefault="00C90B1E" w:rsidP="00C90B1E"/>
          <w:p w14:paraId="1054C34B" w14:textId="77777777" w:rsidR="00C90B1E" w:rsidRDefault="00C90B1E" w:rsidP="00C90B1E"/>
          <w:p w14:paraId="1ED4BB70" w14:textId="77777777" w:rsidR="00C90B1E" w:rsidRDefault="00C90B1E" w:rsidP="00C90B1E"/>
          <w:p w14:paraId="62276B16" w14:textId="77777777" w:rsidR="00C90B1E" w:rsidRDefault="00C90B1E" w:rsidP="00C90B1E"/>
          <w:p w14:paraId="1D441C10" w14:textId="77777777" w:rsidR="00C90B1E" w:rsidRDefault="00C90B1E" w:rsidP="00C90B1E"/>
          <w:p w14:paraId="58F548F5" w14:textId="77777777" w:rsidR="00C90B1E" w:rsidRDefault="00C90B1E" w:rsidP="00C90B1E"/>
          <w:p w14:paraId="54FCD337" w14:textId="77777777" w:rsidR="00C90B1E" w:rsidRDefault="00C90B1E" w:rsidP="00C90B1E"/>
          <w:p w14:paraId="023FDA9F" w14:textId="77777777" w:rsidR="00C90B1E" w:rsidRDefault="00C90B1E" w:rsidP="00C90B1E"/>
          <w:p w14:paraId="66B2BFFB" w14:textId="77777777" w:rsidR="00C90B1E" w:rsidRDefault="00C90B1E" w:rsidP="00C90B1E"/>
          <w:p w14:paraId="727BDF31" w14:textId="77777777" w:rsidR="00C90B1E" w:rsidRDefault="00C90B1E" w:rsidP="00C90B1E"/>
          <w:p w14:paraId="152E57EF" w14:textId="77777777" w:rsidR="00C90B1E" w:rsidRDefault="00C90B1E" w:rsidP="00C90B1E"/>
          <w:p w14:paraId="2DF02C7D" w14:textId="77777777" w:rsidR="00C90B1E" w:rsidRDefault="00C90B1E" w:rsidP="00C90B1E"/>
          <w:p w14:paraId="71E787E1" w14:textId="77777777" w:rsidR="00C90B1E" w:rsidRDefault="00C90B1E" w:rsidP="00C90B1E"/>
          <w:p w14:paraId="5A54C616" w14:textId="77777777" w:rsidR="00C90B1E" w:rsidRDefault="00C90B1E" w:rsidP="00C90B1E">
            <w:r>
              <w:t xml:space="preserve">  </w:t>
            </w:r>
          </w:p>
          <w:p w14:paraId="014023DF" w14:textId="77777777" w:rsidR="00C90B1E" w:rsidRDefault="00C90B1E" w:rsidP="00C90B1E"/>
          <w:p w14:paraId="14ACC861" w14:textId="77777777" w:rsidR="00C90B1E" w:rsidRDefault="00C90B1E" w:rsidP="00C90B1E"/>
          <w:p w14:paraId="438FE4B7" w14:textId="77777777" w:rsidR="00C90B1E" w:rsidRDefault="00C90B1E" w:rsidP="00C90B1E"/>
          <w:p w14:paraId="02461DA8" w14:textId="77777777" w:rsidR="00C90B1E" w:rsidRDefault="00C90B1E" w:rsidP="00C90B1E"/>
          <w:p w14:paraId="56EC77AB" w14:textId="77777777" w:rsidR="00C90B1E" w:rsidRDefault="00C90B1E" w:rsidP="00C90B1E"/>
          <w:p w14:paraId="48B7B975" w14:textId="77777777" w:rsidR="00C90B1E" w:rsidRDefault="00C90B1E" w:rsidP="00C90B1E"/>
          <w:p w14:paraId="4B52A248" w14:textId="77777777" w:rsidR="00C90B1E" w:rsidRDefault="00C90B1E" w:rsidP="00C90B1E"/>
          <w:p w14:paraId="3C2889C2" w14:textId="77777777" w:rsidR="00C90B1E" w:rsidRDefault="00C90B1E" w:rsidP="00C90B1E"/>
          <w:p w14:paraId="7A39BD00" w14:textId="77777777" w:rsidR="00C90B1E" w:rsidRDefault="00C90B1E" w:rsidP="00C90B1E"/>
          <w:p w14:paraId="1414ADED" w14:textId="77777777" w:rsidR="00C90B1E" w:rsidRDefault="00C90B1E" w:rsidP="00C90B1E"/>
          <w:p w14:paraId="78611990" w14:textId="77777777" w:rsidR="00C90B1E" w:rsidRDefault="00C90B1E" w:rsidP="00C90B1E"/>
          <w:p w14:paraId="401E998E" w14:textId="77777777" w:rsidR="00C90B1E" w:rsidRDefault="00C90B1E" w:rsidP="00C90B1E"/>
          <w:p w14:paraId="70F5BA52" w14:textId="77777777" w:rsidR="00C90B1E" w:rsidRDefault="00C90B1E" w:rsidP="00C90B1E"/>
          <w:p w14:paraId="1DF9BE8C" w14:textId="77777777" w:rsidR="00C90B1E" w:rsidRDefault="00C90B1E" w:rsidP="00C90B1E"/>
          <w:p w14:paraId="110FC3EC" w14:textId="77777777" w:rsidR="00C90B1E" w:rsidRDefault="00C90B1E" w:rsidP="00C90B1E"/>
          <w:p w14:paraId="24DBFE04" w14:textId="77777777" w:rsidR="00C90B1E" w:rsidRDefault="00C90B1E" w:rsidP="00C90B1E">
            <w:pPr>
              <w:tabs>
                <w:tab w:val="left" w:pos="1756"/>
              </w:tabs>
            </w:pPr>
            <w:r>
              <w:tab/>
            </w:r>
          </w:p>
        </w:tc>
      </w:tr>
    </w:tbl>
    <w:p w14:paraId="49421B74" w14:textId="77777777" w:rsidR="00C90B1E" w:rsidRDefault="00C90B1E" w:rsidP="00C90B1E">
      <w:r>
        <w:rPr>
          <w:noProof/>
          <w:lang w:eastAsia="en-GB"/>
        </w:rPr>
        <mc:AlternateContent>
          <mc:Choice Requires="wpg">
            <w:drawing>
              <wp:anchor distT="0" distB="0" distL="114300" distR="114300" simplePos="0" relativeHeight="251664384" behindDoc="0" locked="0" layoutInCell="1" allowOverlap="1" wp14:anchorId="0585B8C8" wp14:editId="760E8DB8">
                <wp:simplePos x="0" y="0"/>
                <wp:positionH relativeFrom="page">
                  <wp:posOffset>4799330</wp:posOffset>
                </wp:positionH>
                <wp:positionV relativeFrom="page">
                  <wp:posOffset>312420</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2F5379" id="Group 11" o:spid="_x0000_s1026" style="position:absolute;margin-left:377.9pt;margin-top:24.6pt;width:172.9pt;height:52.7pt;z-index:251664384;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Z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08241FAA" w14:textId="77777777" w:rsidR="00C90B1E" w:rsidRDefault="00C90B1E" w:rsidP="00C90B1E"/>
    <w:p w14:paraId="6CDF6D29" w14:textId="77777777" w:rsidR="00C90B1E" w:rsidRDefault="00C90B1E" w:rsidP="00C90B1E"/>
    <w:p w14:paraId="526BA4C5" w14:textId="77777777" w:rsidR="00C90B1E" w:rsidRDefault="00C90B1E" w:rsidP="00C90B1E"/>
    <w:p w14:paraId="069D028B" w14:textId="77777777" w:rsidR="00C90B1E" w:rsidRDefault="00C90B1E" w:rsidP="00C90B1E">
      <w:r>
        <w:tab/>
      </w:r>
    </w:p>
    <w:p w14:paraId="50775454" w14:textId="77777777" w:rsidR="00C90B1E" w:rsidRDefault="00C90B1E" w:rsidP="00C90B1E"/>
    <w:p w14:paraId="0CEAFF73" w14:textId="77777777" w:rsidR="00C90B1E" w:rsidRDefault="00C90B1E" w:rsidP="00C90B1E"/>
    <w:p w14:paraId="54ECD07B" w14:textId="77777777" w:rsidR="00C90B1E" w:rsidRDefault="00C90B1E" w:rsidP="00C90B1E"/>
    <w:p w14:paraId="7C3FCD2F" w14:textId="77777777" w:rsidR="00C90B1E" w:rsidRDefault="00C90B1E" w:rsidP="00C90B1E"/>
    <w:p w14:paraId="1E9B895B" w14:textId="77777777" w:rsidR="00C90B1E" w:rsidRDefault="00C90B1E" w:rsidP="00C90B1E"/>
    <w:p w14:paraId="4FF11863" w14:textId="77777777" w:rsidR="00C90B1E" w:rsidRDefault="00C90B1E" w:rsidP="00C90B1E"/>
    <w:p w14:paraId="6F416DDF" w14:textId="77777777" w:rsidR="00C90B1E" w:rsidRDefault="00C90B1E" w:rsidP="00C90B1E"/>
    <w:p w14:paraId="2CCFD257" w14:textId="77777777" w:rsidR="00C90B1E" w:rsidRDefault="00C90B1E" w:rsidP="00C90B1E"/>
    <w:p w14:paraId="3BC52F3E" w14:textId="77777777" w:rsidR="00C90B1E" w:rsidRDefault="00C90B1E" w:rsidP="00C90B1E"/>
    <w:tbl>
      <w:tblPr>
        <w:tblStyle w:val="TableGrid"/>
        <w:tblpPr w:leftFromText="180" w:rightFromText="180" w:vertAnchor="text" w:horzAnchor="margin" w:tblpXSpec="right" w:tblpY="14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352DC" w:rsidRPr="000B472D" w14:paraId="6B3531BE" w14:textId="77777777" w:rsidTr="005352DC">
        <w:tc>
          <w:tcPr>
            <w:tcW w:w="7938" w:type="dxa"/>
          </w:tcPr>
          <w:p w14:paraId="3C74E2FF" w14:textId="4B939E98" w:rsidR="005352DC" w:rsidRPr="000B472D" w:rsidRDefault="005352DC" w:rsidP="005352DC">
            <w:pPr>
              <w:jc w:val="right"/>
              <w:rPr>
                <w:rFonts w:ascii="Verdana" w:hAnsi="Verdana"/>
                <w:b/>
                <w:bCs/>
                <w:sz w:val="52"/>
                <w:szCs w:val="52"/>
              </w:rPr>
            </w:pPr>
            <w:r>
              <w:rPr>
                <w:noProof/>
                <w:lang w:eastAsia="en-GB"/>
              </w:rPr>
              <mc:AlternateContent>
                <mc:Choice Requires="wps">
                  <w:drawing>
                    <wp:anchor distT="0" distB="0" distL="114300" distR="114300" simplePos="0" relativeHeight="251670528" behindDoc="0" locked="0" layoutInCell="1" allowOverlap="1" wp14:anchorId="05C0C690" wp14:editId="4F8E30EB">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05FE4D" id="Line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lang w:eastAsia="en-GB"/>
              </w:rPr>
              <mc:AlternateContent>
                <mc:Choice Requires="wps">
                  <w:drawing>
                    <wp:anchor distT="0" distB="0" distL="114300" distR="114300" simplePos="0" relativeHeight="251669504" behindDoc="0" locked="0" layoutInCell="1" allowOverlap="1" wp14:anchorId="1CF78077" wp14:editId="5E080795">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3BB822" id="Line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lang w:eastAsia="en-GB"/>
              </w:rPr>
              <mc:AlternateContent>
                <mc:Choice Requires="wps">
                  <w:drawing>
                    <wp:anchor distT="0" distB="0" distL="114300" distR="114300" simplePos="0" relativeHeight="251668480" behindDoc="0" locked="0" layoutInCell="1" allowOverlap="1" wp14:anchorId="7517BB5D" wp14:editId="2A7BCFA1">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CF994A" id="Line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lang w:eastAsia="en-GB"/>
              </w:rPr>
              <mc:AlternateContent>
                <mc:Choice Requires="wps">
                  <w:drawing>
                    <wp:anchor distT="36576" distB="36576" distL="36576" distR="36576" simplePos="0" relativeHeight="251666432" behindDoc="0" locked="0" layoutInCell="1" allowOverlap="1" wp14:anchorId="6AD91C3E" wp14:editId="261D5EAD">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8602B96" w14:textId="77777777" w:rsidR="00F72DF3" w:rsidRDefault="00F72DF3" w:rsidP="005352DC">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91C3E" id="_x0000_t202" coordsize="21600,21600" o:spt="202" path="m,l,21600r21600,l21600,xe">
                      <v:stroke joinstyle="miter"/>
                      <v:path gradientshapeok="t" o:connecttype="rect"/>
                    </v:shapetype>
                    <v:shape id="Text Box 2" o:spid="_x0000_s1026" type="#_x0000_t202" style="position:absolute;left:0;text-align:left;margin-left:345.8pt;margin-top:691.65pt;width:163pt;height:22.7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18602B96" w14:textId="77777777" w:rsidR="00F72DF3" w:rsidRDefault="00F72DF3" w:rsidP="005352DC">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lang w:eastAsia="en-GB"/>
              </w:rPr>
              <mc:AlternateContent>
                <mc:Choice Requires="wps">
                  <w:drawing>
                    <wp:anchor distT="36576" distB="36576" distL="36576" distR="36576" simplePos="0" relativeHeight="251667456" behindDoc="0" locked="0" layoutInCell="1" allowOverlap="1" wp14:anchorId="4FC5D8E8" wp14:editId="741F0FC0">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F24D61" id="Line 3" o:spid="_x0000_s1026" style="position:absolute;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r w:rsidR="00611EE1">
              <w:rPr>
                <w:rFonts w:ascii="Verdana" w:hAnsi="Verdana"/>
                <w:b/>
                <w:bCs/>
                <w:color w:val="447DB5"/>
                <w:sz w:val="52"/>
                <w:szCs w:val="52"/>
              </w:rPr>
              <w:t>O</w:t>
            </w:r>
            <w:r>
              <w:rPr>
                <w:rFonts w:ascii="Verdana" w:hAnsi="Verdana"/>
                <w:b/>
                <w:bCs/>
                <w:color w:val="447DB5"/>
                <w:sz w:val="52"/>
                <w:szCs w:val="52"/>
              </w:rPr>
              <w:t xml:space="preserve">SS.SOP.XIII.001 </w:t>
            </w:r>
          </w:p>
        </w:tc>
      </w:tr>
      <w:tr w:rsidR="005352DC" w:rsidRPr="00792081" w14:paraId="71E1A398" w14:textId="77777777" w:rsidTr="005352DC">
        <w:tc>
          <w:tcPr>
            <w:tcW w:w="7938" w:type="dxa"/>
          </w:tcPr>
          <w:p w14:paraId="72C22F72" w14:textId="115064F2" w:rsidR="005352DC" w:rsidRDefault="005352DC" w:rsidP="005352DC">
            <w:pPr>
              <w:jc w:val="right"/>
              <w:rPr>
                <w:rFonts w:ascii="Verdana" w:hAnsi="Verdana"/>
                <w:b/>
                <w:bCs/>
                <w:color w:val="447DB5"/>
                <w:sz w:val="32"/>
                <w:szCs w:val="44"/>
              </w:rPr>
            </w:pPr>
            <w:r w:rsidRPr="00652721">
              <w:rPr>
                <w:rFonts w:ascii="Verdana" w:hAnsi="Verdana"/>
                <w:b/>
                <w:bCs/>
                <w:color w:val="447DB5"/>
                <w:sz w:val="32"/>
                <w:szCs w:val="44"/>
              </w:rPr>
              <w:t>Inventory</w:t>
            </w:r>
            <w:r w:rsidR="00611EE1">
              <w:rPr>
                <w:rFonts w:ascii="Verdana" w:hAnsi="Verdana"/>
                <w:b/>
                <w:bCs/>
                <w:color w:val="447DB5"/>
                <w:sz w:val="32"/>
                <w:szCs w:val="44"/>
                <w:lang w:val="en-US"/>
              </w:rPr>
              <w:t xml:space="preserve">: </w:t>
            </w:r>
            <w:r w:rsidR="00F53D34">
              <w:rPr>
                <w:rFonts w:ascii="Verdana" w:hAnsi="Verdana"/>
                <w:b/>
                <w:bCs/>
                <w:color w:val="447DB5"/>
                <w:sz w:val="32"/>
                <w:szCs w:val="44"/>
                <w:lang w:val="en-US"/>
              </w:rPr>
              <w:t>Recording</w:t>
            </w:r>
            <w:r w:rsidRPr="00652721">
              <w:rPr>
                <w:rFonts w:ascii="Verdana" w:hAnsi="Verdana"/>
                <w:b/>
                <w:bCs/>
                <w:color w:val="447DB5"/>
                <w:sz w:val="32"/>
                <w:szCs w:val="44"/>
              </w:rPr>
              <w:t xml:space="preserve"> and Reporting</w:t>
            </w:r>
          </w:p>
          <w:p w14:paraId="1EA31822" w14:textId="58FC3EB0" w:rsidR="005352DC" w:rsidRPr="00792081" w:rsidRDefault="005352DC" w:rsidP="005352DC">
            <w:pPr>
              <w:jc w:val="right"/>
              <w:rPr>
                <w:rFonts w:ascii="Verdana" w:hAnsi="Verdana"/>
                <w:b/>
                <w:bCs/>
                <w:color w:val="447DB5"/>
                <w:sz w:val="28"/>
                <w:szCs w:val="28"/>
              </w:rPr>
            </w:pPr>
          </w:p>
        </w:tc>
      </w:tr>
      <w:tr w:rsidR="005352DC" w:rsidRPr="000B472D" w14:paraId="6203F41E" w14:textId="77777777" w:rsidTr="005352DC">
        <w:tc>
          <w:tcPr>
            <w:tcW w:w="7938" w:type="dxa"/>
          </w:tcPr>
          <w:p w14:paraId="784DF6DA" w14:textId="6CBF481F" w:rsidR="005352DC" w:rsidRPr="000B472D" w:rsidRDefault="005352DC" w:rsidP="005352DC">
            <w:pPr>
              <w:jc w:val="right"/>
              <w:rPr>
                <w:rFonts w:ascii="Verdana" w:hAnsi="Verdana"/>
                <w:b/>
                <w:bCs/>
                <w:i/>
                <w:iCs/>
                <w:color w:val="447DB5"/>
                <w:sz w:val="40"/>
                <w:szCs w:val="40"/>
              </w:rPr>
            </w:pPr>
            <w:r w:rsidRPr="00652721">
              <w:rPr>
                <w:rFonts w:ascii="Verdana" w:hAnsi="Verdana"/>
                <w:b/>
                <w:bCs/>
                <w:i/>
                <w:iCs/>
                <w:color w:val="447DB5"/>
                <w:sz w:val="36"/>
                <w:szCs w:val="40"/>
              </w:rPr>
              <w:t>GMG/OSS/ISS</w:t>
            </w:r>
            <w:r w:rsidR="00AB780E">
              <w:rPr>
                <w:rFonts w:ascii="Verdana" w:hAnsi="Verdana"/>
                <w:b/>
                <w:bCs/>
                <w:i/>
                <w:iCs/>
                <w:color w:val="447DB5"/>
                <w:sz w:val="36"/>
                <w:szCs w:val="40"/>
              </w:rPr>
              <w:t>/AMG</w:t>
            </w:r>
          </w:p>
        </w:tc>
      </w:tr>
      <w:tr w:rsidR="005352DC" w14:paraId="70EFA2E1" w14:textId="77777777" w:rsidTr="005352DC">
        <w:tc>
          <w:tcPr>
            <w:tcW w:w="7938" w:type="dxa"/>
            <w:tcBorders>
              <w:bottom w:val="single" w:sz="36" w:space="0" w:color="000080"/>
            </w:tcBorders>
          </w:tcPr>
          <w:p w14:paraId="4CB90488" w14:textId="77777777" w:rsidR="005352DC" w:rsidRDefault="005352DC" w:rsidP="005352DC">
            <w:pPr>
              <w:jc w:val="right"/>
            </w:pPr>
          </w:p>
        </w:tc>
      </w:tr>
      <w:tr w:rsidR="005352DC" w14:paraId="5E056874" w14:textId="77777777" w:rsidTr="005352DC">
        <w:tc>
          <w:tcPr>
            <w:tcW w:w="7938" w:type="dxa"/>
            <w:tcBorders>
              <w:top w:val="single" w:sz="36" w:space="0" w:color="000080"/>
            </w:tcBorders>
          </w:tcPr>
          <w:p w14:paraId="34488AE6" w14:textId="77777777" w:rsidR="005352DC" w:rsidRDefault="005352DC" w:rsidP="005352DC">
            <w:pPr>
              <w:jc w:val="right"/>
            </w:pPr>
          </w:p>
        </w:tc>
      </w:tr>
      <w:tr w:rsidR="005352DC" w:rsidRPr="00137FE5" w14:paraId="6528A6F8" w14:textId="77777777" w:rsidTr="005352DC">
        <w:tc>
          <w:tcPr>
            <w:tcW w:w="7938" w:type="dxa"/>
          </w:tcPr>
          <w:p w14:paraId="10850E3F" w14:textId="77777777" w:rsidR="005352DC" w:rsidRDefault="005352DC" w:rsidP="005352DC">
            <w:pPr>
              <w:jc w:val="right"/>
              <w:rPr>
                <w:rFonts w:ascii="Verdana" w:hAnsi="Verdana"/>
                <w:b/>
                <w:bCs/>
                <w:i/>
                <w:iCs/>
                <w:color w:val="447DB5"/>
                <w:sz w:val="32"/>
                <w:szCs w:val="32"/>
              </w:rPr>
            </w:pPr>
            <w:r>
              <w:rPr>
                <w:rFonts w:ascii="Verdana" w:hAnsi="Verdana"/>
                <w:b/>
                <w:bCs/>
                <w:i/>
                <w:iCs/>
                <w:color w:val="447DB5"/>
                <w:sz w:val="32"/>
                <w:szCs w:val="32"/>
              </w:rPr>
              <w:t>OSS</w:t>
            </w:r>
            <w:r w:rsidRPr="000B472D">
              <w:rPr>
                <w:rFonts w:ascii="Verdana" w:hAnsi="Verdana"/>
                <w:b/>
                <w:bCs/>
                <w:i/>
                <w:iCs/>
                <w:color w:val="447DB5"/>
                <w:sz w:val="32"/>
                <w:szCs w:val="32"/>
              </w:rPr>
              <w:t xml:space="preserve"> Standard Operating Procedure</w:t>
            </w:r>
          </w:p>
          <w:p w14:paraId="61A21CDF" w14:textId="64289905" w:rsidR="00AB780E" w:rsidRDefault="00AB780E" w:rsidP="005352DC">
            <w:pPr>
              <w:jc w:val="right"/>
              <w:rPr>
                <w:rFonts w:ascii="Verdana" w:hAnsi="Verdana"/>
                <w:b/>
                <w:bCs/>
                <w:iCs/>
                <w:color w:val="808080" w:themeColor="background1" w:themeShade="80"/>
                <w:sz w:val="28"/>
                <w:szCs w:val="28"/>
              </w:rPr>
            </w:pPr>
          </w:p>
          <w:p w14:paraId="048338A0" w14:textId="39200381" w:rsidR="00AB780E" w:rsidRDefault="00AB780E" w:rsidP="005352DC">
            <w:pPr>
              <w:jc w:val="right"/>
              <w:rPr>
                <w:rFonts w:ascii="Verdana" w:hAnsi="Verdana"/>
                <w:b/>
                <w:bCs/>
                <w:iCs/>
                <w:color w:val="808080" w:themeColor="background1" w:themeShade="80"/>
                <w:sz w:val="28"/>
                <w:szCs w:val="28"/>
              </w:rPr>
            </w:pPr>
          </w:p>
          <w:p w14:paraId="1C333A3E" w14:textId="77777777" w:rsidR="00AB780E" w:rsidRDefault="00AB780E" w:rsidP="005352DC">
            <w:pPr>
              <w:jc w:val="right"/>
              <w:rPr>
                <w:rFonts w:ascii="Verdana" w:hAnsi="Verdana"/>
                <w:b/>
                <w:bCs/>
                <w:iCs/>
                <w:color w:val="808080" w:themeColor="background1" w:themeShade="80"/>
                <w:sz w:val="28"/>
                <w:szCs w:val="28"/>
              </w:rPr>
            </w:pPr>
          </w:p>
          <w:p w14:paraId="176F3126" w14:textId="77777777" w:rsidR="00AB780E" w:rsidRDefault="00AB780E" w:rsidP="005352DC">
            <w:pPr>
              <w:jc w:val="right"/>
              <w:rPr>
                <w:rFonts w:ascii="Verdana" w:hAnsi="Verdana"/>
                <w:b/>
                <w:bCs/>
                <w:iCs/>
                <w:color w:val="808080" w:themeColor="background1" w:themeShade="80"/>
                <w:sz w:val="28"/>
                <w:szCs w:val="28"/>
              </w:rPr>
            </w:pPr>
          </w:p>
          <w:p w14:paraId="1AAC6EEF" w14:textId="744E0FD9" w:rsidR="00AB780E" w:rsidRPr="00AB780E" w:rsidRDefault="00AB780E" w:rsidP="00AB780E">
            <w:pPr>
              <w:rPr>
                <w:rFonts w:ascii="Verdana" w:hAnsi="Verdana"/>
                <w:b/>
                <w:bCs/>
                <w:iCs/>
              </w:rPr>
            </w:pPr>
            <w:r w:rsidRPr="00AB780E">
              <w:rPr>
                <w:rFonts w:ascii="Verdana" w:hAnsi="Verdana"/>
                <w:b/>
                <w:bCs/>
                <w:iCs/>
              </w:rPr>
              <w:t>Target Audience:</w:t>
            </w:r>
          </w:p>
          <w:p w14:paraId="71C2E1EE" w14:textId="77777777" w:rsidR="00AB780E" w:rsidRPr="00AB780E" w:rsidRDefault="00AB780E" w:rsidP="00AB780E">
            <w:pPr>
              <w:rPr>
                <w:rFonts w:ascii="Verdana" w:hAnsi="Verdana"/>
                <w:b/>
                <w:bCs/>
                <w:iCs/>
                <w:color w:val="808080" w:themeColor="background1" w:themeShade="80"/>
              </w:rPr>
            </w:pPr>
          </w:p>
          <w:p w14:paraId="2C1B02C5" w14:textId="0F7642B7" w:rsidR="005352DC" w:rsidRDefault="00611EE1" w:rsidP="00AB780E">
            <w:pPr>
              <w:rPr>
                <w:rFonts w:ascii="Verdana" w:hAnsi="Verdana"/>
                <w:b/>
                <w:bCs/>
                <w:iCs/>
                <w:color w:val="808080" w:themeColor="background1" w:themeShade="80"/>
              </w:rPr>
            </w:pPr>
            <w:r w:rsidRPr="00AB780E">
              <w:rPr>
                <w:rFonts w:ascii="Verdana" w:hAnsi="Verdana"/>
                <w:b/>
                <w:bCs/>
                <w:iCs/>
                <w:color w:val="808080" w:themeColor="background1" w:themeShade="80"/>
              </w:rPr>
              <w:t xml:space="preserve">WHO </w:t>
            </w:r>
            <w:r w:rsidR="005352DC" w:rsidRPr="00AB780E">
              <w:rPr>
                <w:rFonts w:ascii="Verdana" w:hAnsi="Verdana"/>
                <w:b/>
                <w:bCs/>
                <w:iCs/>
                <w:color w:val="808080" w:themeColor="background1" w:themeShade="80"/>
              </w:rPr>
              <w:t xml:space="preserve">Staff </w:t>
            </w:r>
            <w:r w:rsidRPr="00AB780E">
              <w:rPr>
                <w:rFonts w:ascii="Verdana" w:hAnsi="Verdana"/>
                <w:b/>
                <w:bCs/>
                <w:iCs/>
                <w:color w:val="808080" w:themeColor="background1" w:themeShade="80"/>
              </w:rPr>
              <w:t>Responsible</w:t>
            </w:r>
            <w:r w:rsidR="00F53D34">
              <w:rPr>
                <w:rFonts w:ascii="Verdana" w:hAnsi="Verdana"/>
                <w:b/>
                <w:bCs/>
                <w:iCs/>
                <w:color w:val="808080" w:themeColor="background1" w:themeShade="80"/>
              </w:rPr>
              <w:t xml:space="preserve"> for</w:t>
            </w:r>
            <w:r w:rsidRPr="00AB780E">
              <w:rPr>
                <w:rFonts w:ascii="Verdana" w:hAnsi="Verdana"/>
                <w:b/>
                <w:bCs/>
                <w:iCs/>
                <w:color w:val="808080" w:themeColor="background1" w:themeShade="80"/>
              </w:rPr>
              <w:t xml:space="preserve"> </w:t>
            </w:r>
            <w:r w:rsidR="00AB780E">
              <w:rPr>
                <w:rFonts w:ascii="Verdana" w:hAnsi="Verdana"/>
                <w:b/>
                <w:bCs/>
                <w:iCs/>
                <w:color w:val="808080" w:themeColor="background1" w:themeShade="80"/>
              </w:rPr>
              <w:t>any</w:t>
            </w:r>
            <w:r w:rsidR="00AB780E" w:rsidRPr="00AB780E">
              <w:rPr>
                <w:rFonts w:ascii="Verdana" w:hAnsi="Verdana"/>
                <w:b/>
                <w:bCs/>
                <w:iCs/>
                <w:color w:val="808080" w:themeColor="background1" w:themeShade="80"/>
              </w:rPr>
              <w:t xml:space="preserve"> of the following functions concerning WHO</w:t>
            </w:r>
            <w:r w:rsidR="005352DC" w:rsidRPr="00AB780E">
              <w:rPr>
                <w:rFonts w:ascii="Verdana" w:hAnsi="Verdana"/>
                <w:b/>
                <w:bCs/>
                <w:iCs/>
                <w:color w:val="808080" w:themeColor="background1" w:themeShade="80"/>
              </w:rPr>
              <w:t xml:space="preserve"> Inventories</w:t>
            </w:r>
            <w:r w:rsidR="00AB780E">
              <w:rPr>
                <w:rFonts w:ascii="Verdana" w:hAnsi="Verdana"/>
                <w:b/>
                <w:bCs/>
                <w:iCs/>
                <w:color w:val="808080" w:themeColor="background1" w:themeShade="80"/>
              </w:rPr>
              <w:t>:</w:t>
            </w:r>
          </w:p>
          <w:p w14:paraId="4DB66A21" w14:textId="3B5DE12E" w:rsidR="00AB780E" w:rsidRPr="00AB780E" w:rsidRDefault="00AB780E" w:rsidP="00A87D49">
            <w:pPr>
              <w:pStyle w:val="ListParagraph"/>
              <w:numPr>
                <w:ilvl w:val="0"/>
                <w:numId w:val="17"/>
              </w:numPr>
              <w:rPr>
                <w:rFonts w:ascii="Verdana" w:hAnsi="Verdana" w:cs="Times New Roman"/>
                <w:b/>
                <w:bCs/>
                <w:iCs/>
                <w:color w:val="808080" w:themeColor="background1" w:themeShade="80"/>
                <w:sz w:val="24"/>
                <w:szCs w:val="24"/>
                <w:lang w:val="en-GB"/>
              </w:rPr>
            </w:pPr>
            <w:r w:rsidRPr="00AB780E">
              <w:rPr>
                <w:rFonts w:ascii="Verdana" w:hAnsi="Verdana" w:cs="Times New Roman"/>
                <w:b/>
                <w:bCs/>
                <w:iCs/>
                <w:color w:val="808080" w:themeColor="background1" w:themeShade="80"/>
                <w:sz w:val="24"/>
                <w:szCs w:val="24"/>
                <w:lang w:val="en-GB"/>
              </w:rPr>
              <w:t>Recording</w:t>
            </w:r>
            <w:r w:rsidR="00F53D34">
              <w:rPr>
                <w:rFonts w:ascii="Verdana" w:hAnsi="Verdana" w:cs="Times New Roman"/>
                <w:b/>
                <w:bCs/>
                <w:iCs/>
                <w:color w:val="808080" w:themeColor="background1" w:themeShade="80"/>
                <w:sz w:val="24"/>
                <w:szCs w:val="24"/>
                <w:lang w:val="en-GB"/>
              </w:rPr>
              <w:t xml:space="preserve"> of transactions in GIMS</w:t>
            </w:r>
          </w:p>
          <w:p w14:paraId="477AF0A6" w14:textId="77777777" w:rsidR="00AB780E" w:rsidRPr="00AB780E" w:rsidRDefault="00AB780E" w:rsidP="00A87D49">
            <w:pPr>
              <w:pStyle w:val="ListParagraph"/>
              <w:numPr>
                <w:ilvl w:val="0"/>
                <w:numId w:val="17"/>
              </w:numPr>
              <w:rPr>
                <w:rFonts w:ascii="Verdana" w:hAnsi="Verdana" w:cs="Times New Roman"/>
                <w:b/>
                <w:bCs/>
                <w:iCs/>
                <w:color w:val="808080" w:themeColor="background1" w:themeShade="80"/>
                <w:sz w:val="24"/>
                <w:szCs w:val="24"/>
                <w:lang w:val="en-GB"/>
              </w:rPr>
            </w:pPr>
            <w:r w:rsidRPr="00AB780E">
              <w:rPr>
                <w:rFonts w:ascii="Verdana" w:hAnsi="Verdana" w:cs="Times New Roman"/>
                <w:b/>
                <w:bCs/>
                <w:iCs/>
                <w:color w:val="808080" w:themeColor="background1" w:themeShade="80"/>
                <w:sz w:val="24"/>
                <w:szCs w:val="24"/>
                <w:lang w:val="en-GB"/>
              </w:rPr>
              <w:t>Tracking and verification</w:t>
            </w:r>
          </w:p>
          <w:p w14:paraId="628C68B8" w14:textId="77777777" w:rsidR="00AB780E" w:rsidRPr="00AB780E" w:rsidRDefault="00AB780E" w:rsidP="00A87D49">
            <w:pPr>
              <w:pStyle w:val="ListParagraph"/>
              <w:numPr>
                <w:ilvl w:val="0"/>
                <w:numId w:val="17"/>
              </w:numPr>
              <w:rPr>
                <w:rFonts w:ascii="Verdana" w:hAnsi="Verdana" w:cs="Times New Roman"/>
                <w:b/>
                <w:bCs/>
                <w:iCs/>
                <w:color w:val="808080" w:themeColor="background1" w:themeShade="80"/>
                <w:sz w:val="24"/>
                <w:szCs w:val="24"/>
                <w:lang w:val="en-GB"/>
              </w:rPr>
            </w:pPr>
            <w:r w:rsidRPr="00AB780E">
              <w:rPr>
                <w:rFonts w:ascii="Verdana" w:hAnsi="Verdana" w:cs="Times New Roman"/>
                <w:b/>
                <w:bCs/>
                <w:iCs/>
                <w:color w:val="808080" w:themeColor="background1" w:themeShade="80"/>
                <w:sz w:val="24"/>
                <w:szCs w:val="24"/>
                <w:lang w:val="en-GB"/>
              </w:rPr>
              <w:t>Reporting</w:t>
            </w:r>
          </w:p>
          <w:p w14:paraId="5B805423" w14:textId="666C447D" w:rsidR="00AB780E" w:rsidRPr="00AB780E" w:rsidRDefault="00AB780E" w:rsidP="00AB780E">
            <w:pPr>
              <w:pStyle w:val="ListParagraph"/>
              <w:rPr>
                <w:sz w:val="28"/>
                <w:szCs w:val="28"/>
              </w:rPr>
            </w:pPr>
          </w:p>
        </w:tc>
      </w:tr>
      <w:tr w:rsidR="005352DC" w14:paraId="3279CD2B" w14:textId="77777777" w:rsidTr="005352DC">
        <w:tc>
          <w:tcPr>
            <w:tcW w:w="7938" w:type="dxa"/>
          </w:tcPr>
          <w:p w14:paraId="639A5348" w14:textId="77777777" w:rsidR="005352DC" w:rsidRDefault="005352DC" w:rsidP="005352DC">
            <w:pPr>
              <w:jc w:val="right"/>
            </w:pPr>
          </w:p>
        </w:tc>
      </w:tr>
    </w:tbl>
    <w:p w14:paraId="16B23CFC" w14:textId="77777777" w:rsidR="00C90B1E" w:rsidRDefault="00C90B1E" w:rsidP="00C90B1E"/>
    <w:p w14:paraId="28A5B3B2" w14:textId="77777777" w:rsidR="00C90B1E" w:rsidRPr="008034FD" w:rsidRDefault="00C90B1E" w:rsidP="00C90B1E">
      <w:pPr>
        <w:sectPr w:rsidR="00C90B1E" w:rsidRPr="008034FD" w:rsidSect="00C90B1E">
          <w:headerReference w:type="even" r:id="rId12"/>
          <w:headerReference w:type="default" r:id="rId13"/>
          <w:footerReference w:type="even" r:id="rId14"/>
          <w:footerReference w:type="default" r:id="rId15"/>
          <w:headerReference w:type="first" r:id="rId16"/>
          <w:footerReference w:type="first" r:id="rId17"/>
          <w:pgSz w:w="11907" w:h="16840" w:code="9"/>
          <w:pgMar w:top="284" w:right="794" w:bottom="284" w:left="249" w:header="709" w:footer="289" w:gutter="0"/>
          <w:cols w:space="708"/>
          <w:titlePg/>
          <w:docGrid w:linePitch="360"/>
        </w:sectPr>
      </w:pPr>
    </w:p>
    <w:p w14:paraId="77EB779F" w14:textId="77777777" w:rsidR="00C90B1E" w:rsidRDefault="00C90B1E" w:rsidP="00C90B1E"/>
    <w:p w14:paraId="1F59054D" w14:textId="77777777" w:rsidR="00C90B1E" w:rsidRDefault="00C90B1E" w:rsidP="00C90B1E"/>
    <w:p w14:paraId="352D1C3C" w14:textId="77777777" w:rsidR="00C90B1E" w:rsidRDefault="00C90B1E" w:rsidP="00C90B1E"/>
    <w:p w14:paraId="1EA10BA8" w14:textId="77777777" w:rsidR="00C90B1E" w:rsidRDefault="00C90B1E" w:rsidP="00C90B1E"/>
    <w:p w14:paraId="2348E80D" w14:textId="77777777" w:rsidR="00C90B1E" w:rsidRDefault="00C90B1E" w:rsidP="00C90B1E"/>
    <w:p w14:paraId="3EFB0128" w14:textId="77777777" w:rsidR="00C90B1E" w:rsidRDefault="00C90B1E" w:rsidP="00C90B1E"/>
    <w:tbl>
      <w:tblPr>
        <w:tblStyle w:val="TableGrid"/>
        <w:tblW w:w="0" w:type="auto"/>
        <w:tblInd w:w="1138" w:type="dxa"/>
        <w:shd w:val="clear" w:color="auto" w:fill="D9D9D9" w:themeFill="background1" w:themeFillShade="D9"/>
        <w:tblLook w:val="04A0" w:firstRow="1" w:lastRow="0" w:firstColumn="1" w:lastColumn="0" w:noHBand="0" w:noVBand="1"/>
      </w:tblPr>
      <w:tblGrid>
        <w:gridCol w:w="6531"/>
      </w:tblGrid>
      <w:tr w:rsidR="00C90B1E" w:rsidRPr="000B472D" w14:paraId="59520D8C" w14:textId="77777777" w:rsidTr="00C90B1E">
        <w:tc>
          <w:tcPr>
            <w:tcW w:w="6531" w:type="dxa"/>
            <w:shd w:val="clear" w:color="auto" w:fill="D9D9D9" w:themeFill="background1" w:themeFillShade="D9"/>
          </w:tcPr>
          <w:p w14:paraId="3E682B7B" w14:textId="77777777" w:rsidR="00C90B1E" w:rsidRPr="000B472D" w:rsidRDefault="00C90B1E" w:rsidP="00C90B1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3D58E041" w14:textId="77777777" w:rsidR="00C90B1E" w:rsidRPr="000B472D" w:rsidRDefault="00C90B1E" w:rsidP="00C90B1E">
            <w:pPr>
              <w:jc w:val="center"/>
              <w:rPr>
                <w:rFonts w:asciiTheme="minorHAnsi" w:hAnsiTheme="minorHAnsi" w:cstheme="minorHAnsi"/>
                <w:sz w:val="32"/>
                <w:szCs w:val="32"/>
              </w:rPr>
            </w:pPr>
          </w:p>
          <w:p w14:paraId="159FFDE6" w14:textId="77777777" w:rsidR="00C90B1E" w:rsidRPr="000B472D" w:rsidRDefault="00C90B1E" w:rsidP="00C90B1E">
            <w:pPr>
              <w:jc w:val="both"/>
              <w:rPr>
                <w:rFonts w:asciiTheme="minorHAnsi" w:hAnsiTheme="minorHAnsi" w:cstheme="minorHAnsi"/>
                <w:sz w:val="32"/>
                <w:szCs w:val="32"/>
              </w:rPr>
            </w:pPr>
            <w:r w:rsidRPr="000B472D">
              <w:rPr>
                <w:rFonts w:asciiTheme="minorHAnsi" w:hAnsiTheme="minorHAnsi" w:cstheme="minorHAnsi"/>
                <w:sz w:val="32"/>
                <w:szCs w:val="32"/>
              </w:rPr>
              <w:t xml:space="preserve">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w:t>
            </w:r>
            <w:proofErr w:type="spellStart"/>
            <w:r w:rsidRPr="000B472D">
              <w:rPr>
                <w:rFonts w:asciiTheme="minorHAnsi" w:hAnsiTheme="minorHAnsi" w:cstheme="minorHAnsi"/>
                <w:sz w:val="32"/>
                <w:szCs w:val="32"/>
              </w:rPr>
              <w:t>eManual</w:t>
            </w:r>
            <w:proofErr w:type="spellEnd"/>
            <w:r w:rsidRPr="000B472D">
              <w:rPr>
                <w:rFonts w:asciiTheme="minorHAnsi" w:hAnsiTheme="minorHAnsi" w:cstheme="minorHAnsi"/>
                <w:sz w:val="32"/>
                <w:szCs w:val="32"/>
              </w:rPr>
              <w:t xml:space="preserve"> provisions, the WHO </w:t>
            </w:r>
            <w:proofErr w:type="spellStart"/>
            <w:r w:rsidRPr="000B472D">
              <w:rPr>
                <w:rFonts w:asciiTheme="minorHAnsi" w:hAnsiTheme="minorHAnsi" w:cstheme="minorHAnsi"/>
                <w:sz w:val="32"/>
                <w:szCs w:val="32"/>
              </w:rPr>
              <w:t>eManual</w:t>
            </w:r>
            <w:proofErr w:type="spellEnd"/>
            <w:r w:rsidRPr="000B472D">
              <w:rPr>
                <w:rFonts w:asciiTheme="minorHAnsi" w:hAnsiTheme="minorHAnsi" w:cstheme="minorHAnsi"/>
                <w:sz w:val="32"/>
                <w:szCs w:val="32"/>
              </w:rPr>
              <w:t xml:space="preserve"> provisions take precedence.</w:t>
            </w:r>
          </w:p>
          <w:p w14:paraId="35DC23B1" w14:textId="77777777" w:rsidR="00C90B1E" w:rsidRPr="000B472D" w:rsidRDefault="00C90B1E" w:rsidP="00C90B1E">
            <w:pPr>
              <w:rPr>
                <w:rFonts w:asciiTheme="minorHAnsi" w:hAnsiTheme="minorHAnsi" w:cstheme="minorHAnsi"/>
                <w:sz w:val="32"/>
                <w:szCs w:val="32"/>
              </w:rPr>
            </w:pPr>
          </w:p>
        </w:tc>
      </w:tr>
    </w:tbl>
    <w:p w14:paraId="3BDEA24E" w14:textId="77777777" w:rsidR="00C90B1E" w:rsidRDefault="00C90B1E" w:rsidP="00C90B1E"/>
    <w:p w14:paraId="67055A22" w14:textId="77777777" w:rsidR="00C90B1E" w:rsidRPr="00CA25D9" w:rsidRDefault="00C90B1E" w:rsidP="00C90B1E"/>
    <w:p w14:paraId="535FB559" w14:textId="77777777" w:rsidR="00C90B1E" w:rsidRDefault="00C90B1E" w:rsidP="00C90B1E">
      <w:pPr>
        <w:pStyle w:val="Heading1"/>
        <w:numPr>
          <w:ilvl w:val="0"/>
          <w:numId w:val="0"/>
        </w:numPr>
        <w:tabs>
          <w:tab w:val="center" w:pos="6980"/>
          <w:tab w:val="right" w:leader="dot" w:pos="8330"/>
          <w:tab w:val="left" w:pos="10560"/>
        </w:tabs>
        <w:ind w:left="432"/>
        <w:jc w:val="left"/>
      </w:pPr>
    </w:p>
    <w:p w14:paraId="19BCFFDC" w14:textId="77777777" w:rsidR="00C90B1E" w:rsidRDefault="00C90B1E" w:rsidP="00C90B1E">
      <w:pPr>
        <w:pStyle w:val="Heading1"/>
        <w:numPr>
          <w:ilvl w:val="0"/>
          <w:numId w:val="0"/>
        </w:numPr>
        <w:tabs>
          <w:tab w:val="center" w:pos="6980"/>
          <w:tab w:val="right" w:leader="dot" w:pos="8330"/>
          <w:tab w:val="left" w:pos="10560"/>
        </w:tabs>
        <w:ind w:left="432"/>
        <w:jc w:val="left"/>
      </w:pPr>
    </w:p>
    <w:p w14:paraId="02B05D50" w14:textId="77777777" w:rsidR="00C90B1E" w:rsidRDefault="00C90B1E" w:rsidP="00C90B1E">
      <w:pPr>
        <w:pStyle w:val="Heading1"/>
        <w:numPr>
          <w:ilvl w:val="0"/>
          <w:numId w:val="0"/>
        </w:numPr>
        <w:tabs>
          <w:tab w:val="center" w:pos="6980"/>
          <w:tab w:val="right" w:leader="dot" w:pos="8330"/>
          <w:tab w:val="left" w:pos="10560"/>
        </w:tabs>
        <w:ind w:left="432"/>
        <w:jc w:val="left"/>
      </w:pPr>
    </w:p>
    <w:p w14:paraId="42F876FE" w14:textId="77777777" w:rsidR="00C90B1E" w:rsidRDefault="00C90B1E" w:rsidP="00C90B1E"/>
    <w:p w14:paraId="50F9B934" w14:textId="77777777" w:rsidR="00C90B1E" w:rsidRDefault="00C90B1E" w:rsidP="00C90B1E"/>
    <w:p w14:paraId="1742E2F3" w14:textId="77777777" w:rsidR="00C90B1E" w:rsidRDefault="00C90B1E" w:rsidP="00C90B1E"/>
    <w:p w14:paraId="7C093CB2" w14:textId="77777777" w:rsidR="00C90B1E" w:rsidRDefault="00C90B1E" w:rsidP="00C90B1E"/>
    <w:p w14:paraId="096A7041" w14:textId="77777777" w:rsidR="00C90B1E" w:rsidRDefault="00C90B1E" w:rsidP="00C90B1E"/>
    <w:p w14:paraId="53611D31" w14:textId="77777777" w:rsidR="00C90B1E" w:rsidRDefault="00C90B1E" w:rsidP="00C90B1E"/>
    <w:p w14:paraId="4FA9C7C0" w14:textId="77777777" w:rsidR="00C90B1E" w:rsidRDefault="00C90B1E" w:rsidP="00C90B1E"/>
    <w:p w14:paraId="3F61009E" w14:textId="77777777" w:rsidR="00C90B1E" w:rsidRDefault="00C90B1E" w:rsidP="00C90B1E"/>
    <w:p w14:paraId="07618E82" w14:textId="77777777" w:rsidR="00C90B1E" w:rsidRDefault="00C90B1E" w:rsidP="00C90B1E"/>
    <w:p w14:paraId="44A4D44A" w14:textId="77777777" w:rsidR="00C90B1E" w:rsidRDefault="00C90B1E" w:rsidP="00C90B1E"/>
    <w:p w14:paraId="0270E42B" w14:textId="77777777" w:rsidR="00C90B1E" w:rsidRDefault="00C90B1E" w:rsidP="00C90B1E"/>
    <w:p w14:paraId="3FEDEB76" w14:textId="77777777" w:rsidR="00C90B1E" w:rsidRDefault="00C90B1E" w:rsidP="00C90B1E"/>
    <w:p w14:paraId="256EDD4C" w14:textId="77777777" w:rsidR="00C90B1E" w:rsidRDefault="00C90B1E" w:rsidP="00C90B1E"/>
    <w:p w14:paraId="292C6568" w14:textId="77777777" w:rsidR="00C90B1E" w:rsidRDefault="00C90B1E" w:rsidP="00C90B1E"/>
    <w:p w14:paraId="273B147C" w14:textId="77777777" w:rsidR="00C90B1E" w:rsidRPr="003B7589" w:rsidRDefault="00C90B1E" w:rsidP="00C90B1E"/>
    <w:p w14:paraId="208D9A63" w14:textId="77777777" w:rsidR="00C90B1E" w:rsidRPr="001232B9" w:rsidRDefault="00C90B1E" w:rsidP="00C90B1E"/>
    <w:p w14:paraId="73688A6C" w14:textId="77777777" w:rsidR="00C90B1E" w:rsidRPr="00F8738E" w:rsidRDefault="00C90B1E" w:rsidP="00C90B1E">
      <w:pPr>
        <w:rPr>
          <w:rFonts w:asciiTheme="minorHAnsi" w:hAnsiTheme="minorHAnsi" w:cstheme="minorHAnsi"/>
          <w:b/>
          <w:color w:val="1E7FB8"/>
          <w:sz w:val="28"/>
        </w:rPr>
      </w:pPr>
      <w:r w:rsidRPr="00F8738E">
        <w:rPr>
          <w:rFonts w:asciiTheme="minorHAnsi" w:hAnsiTheme="minorHAnsi" w:cstheme="minorHAnsi"/>
          <w:b/>
          <w:color w:val="1E7FB8"/>
          <w:sz w:val="28"/>
        </w:rPr>
        <w:lastRenderedPageBreak/>
        <w:t>DOCUMENT SPECIFICATIONS</w:t>
      </w:r>
    </w:p>
    <w:p w14:paraId="0C9355DC" w14:textId="77777777" w:rsidR="00C90B1E" w:rsidRDefault="00C90B1E" w:rsidP="00C90B1E">
      <w:pPr>
        <w:ind w:left="714"/>
      </w:pPr>
    </w:p>
    <w:tbl>
      <w:tblPr>
        <w:tblW w:w="10944" w:type="dxa"/>
        <w:tblInd w:w="-10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92"/>
        <w:gridCol w:w="1276"/>
        <w:gridCol w:w="2409"/>
        <w:gridCol w:w="2552"/>
        <w:gridCol w:w="3715"/>
      </w:tblGrid>
      <w:tr w:rsidR="00C90B1E" w:rsidRPr="00137FE5" w14:paraId="1625CB1D" w14:textId="77777777" w:rsidTr="00C90B1E">
        <w:trPr>
          <w:trHeight w:val="492"/>
        </w:trPr>
        <w:tc>
          <w:tcPr>
            <w:tcW w:w="992" w:type="dxa"/>
            <w:shd w:val="clear" w:color="auto" w:fill="000080"/>
            <w:vAlign w:val="center"/>
          </w:tcPr>
          <w:p w14:paraId="0B519FE2" w14:textId="77777777" w:rsidR="00C90B1E" w:rsidRPr="00137FE5" w:rsidRDefault="00C90B1E" w:rsidP="00C90B1E">
            <w:pPr>
              <w:rPr>
                <w:rFonts w:asciiTheme="minorHAnsi" w:hAnsiTheme="minorHAnsi" w:cstheme="minorHAnsi"/>
              </w:rPr>
            </w:pPr>
            <w:r w:rsidRPr="00137FE5">
              <w:rPr>
                <w:rFonts w:asciiTheme="minorHAnsi" w:hAnsiTheme="minorHAnsi" w:cstheme="minorHAnsi"/>
              </w:rPr>
              <w:t>Version</w:t>
            </w:r>
          </w:p>
        </w:tc>
        <w:tc>
          <w:tcPr>
            <w:tcW w:w="1276" w:type="dxa"/>
            <w:shd w:val="clear" w:color="auto" w:fill="000080"/>
            <w:vAlign w:val="center"/>
          </w:tcPr>
          <w:p w14:paraId="556F551A" w14:textId="77777777" w:rsidR="00C90B1E" w:rsidRPr="00137FE5" w:rsidRDefault="00C90B1E" w:rsidP="00C90B1E">
            <w:pPr>
              <w:rPr>
                <w:rFonts w:asciiTheme="minorHAnsi" w:hAnsiTheme="minorHAnsi" w:cstheme="minorHAnsi"/>
              </w:rPr>
            </w:pPr>
            <w:r w:rsidRPr="00137FE5">
              <w:rPr>
                <w:rFonts w:asciiTheme="minorHAnsi" w:hAnsiTheme="minorHAnsi" w:cstheme="minorHAnsi"/>
              </w:rPr>
              <w:t>Date of revision</w:t>
            </w:r>
          </w:p>
        </w:tc>
        <w:tc>
          <w:tcPr>
            <w:tcW w:w="2409" w:type="dxa"/>
            <w:shd w:val="clear" w:color="auto" w:fill="000080"/>
            <w:vAlign w:val="center"/>
          </w:tcPr>
          <w:p w14:paraId="2B20A289" w14:textId="77777777" w:rsidR="00C90B1E" w:rsidRPr="00137FE5" w:rsidRDefault="00C90B1E" w:rsidP="00C90B1E">
            <w:pPr>
              <w:rPr>
                <w:rFonts w:asciiTheme="minorHAnsi" w:hAnsiTheme="minorHAnsi" w:cstheme="minorHAnsi"/>
              </w:rPr>
            </w:pPr>
            <w:r w:rsidRPr="00137FE5">
              <w:rPr>
                <w:rFonts w:asciiTheme="minorHAnsi" w:hAnsiTheme="minorHAnsi" w:cstheme="minorHAnsi"/>
              </w:rPr>
              <w:t>Author (s) / Dept / Unit</w:t>
            </w:r>
          </w:p>
        </w:tc>
        <w:tc>
          <w:tcPr>
            <w:tcW w:w="2552" w:type="dxa"/>
            <w:shd w:val="clear" w:color="auto" w:fill="000080"/>
            <w:vAlign w:val="center"/>
          </w:tcPr>
          <w:p w14:paraId="1E081E50" w14:textId="77777777" w:rsidR="00C90B1E" w:rsidRPr="00137FE5" w:rsidRDefault="00C90B1E" w:rsidP="00C90B1E">
            <w:pPr>
              <w:rPr>
                <w:rFonts w:asciiTheme="minorHAnsi" w:hAnsiTheme="minorHAnsi" w:cstheme="minorHAnsi"/>
              </w:rPr>
            </w:pPr>
            <w:r w:rsidRPr="00137FE5">
              <w:rPr>
                <w:rFonts w:asciiTheme="minorHAnsi" w:hAnsiTheme="minorHAnsi" w:cstheme="minorHAnsi"/>
              </w:rPr>
              <w:t>Approver</w:t>
            </w:r>
          </w:p>
        </w:tc>
        <w:tc>
          <w:tcPr>
            <w:tcW w:w="3715" w:type="dxa"/>
            <w:shd w:val="clear" w:color="auto" w:fill="000080"/>
            <w:vAlign w:val="center"/>
          </w:tcPr>
          <w:p w14:paraId="387FB3E9" w14:textId="77777777" w:rsidR="00C90B1E" w:rsidRPr="00137FE5" w:rsidRDefault="00C90B1E" w:rsidP="00C90B1E">
            <w:pPr>
              <w:rPr>
                <w:rFonts w:asciiTheme="minorHAnsi" w:hAnsiTheme="minorHAnsi" w:cstheme="minorHAnsi"/>
              </w:rPr>
            </w:pPr>
            <w:r w:rsidRPr="00137FE5">
              <w:rPr>
                <w:rFonts w:asciiTheme="minorHAnsi" w:hAnsiTheme="minorHAnsi" w:cstheme="minorHAnsi"/>
              </w:rPr>
              <w:t>Indicate which section changed compared to previous version</w:t>
            </w:r>
          </w:p>
        </w:tc>
      </w:tr>
      <w:tr w:rsidR="00C90B1E" w:rsidRPr="00137FE5" w14:paraId="2ADCE696" w14:textId="77777777" w:rsidTr="00C90B1E">
        <w:trPr>
          <w:trHeight w:val="294"/>
        </w:trPr>
        <w:tc>
          <w:tcPr>
            <w:tcW w:w="992" w:type="dxa"/>
            <w:shd w:val="clear" w:color="auto" w:fill="auto"/>
            <w:vAlign w:val="center"/>
          </w:tcPr>
          <w:p w14:paraId="42EDC65E" w14:textId="77777777" w:rsidR="00C90B1E" w:rsidRPr="00137FE5" w:rsidRDefault="00C90B1E" w:rsidP="00C90B1E">
            <w:pPr>
              <w:rPr>
                <w:rFonts w:asciiTheme="minorHAnsi" w:hAnsiTheme="minorHAnsi" w:cstheme="minorHAnsi"/>
              </w:rPr>
            </w:pPr>
            <w:r w:rsidRPr="00137FE5">
              <w:rPr>
                <w:rFonts w:asciiTheme="minorHAnsi" w:hAnsiTheme="minorHAnsi" w:cstheme="minorHAnsi"/>
              </w:rPr>
              <w:t>1</w:t>
            </w:r>
          </w:p>
        </w:tc>
        <w:tc>
          <w:tcPr>
            <w:tcW w:w="1276" w:type="dxa"/>
            <w:shd w:val="clear" w:color="auto" w:fill="auto"/>
            <w:vAlign w:val="center"/>
          </w:tcPr>
          <w:p w14:paraId="36DFCBC8" w14:textId="77777777" w:rsidR="00C90B1E" w:rsidRPr="00137FE5" w:rsidRDefault="00C90B1E" w:rsidP="00C90B1E">
            <w:pPr>
              <w:rPr>
                <w:rFonts w:asciiTheme="minorHAnsi" w:hAnsiTheme="minorHAnsi" w:cstheme="minorHAnsi"/>
              </w:rPr>
            </w:pPr>
            <w:r w:rsidRPr="00137FE5">
              <w:rPr>
                <w:rFonts w:asciiTheme="minorHAnsi" w:hAnsiTheme="minorHAnsi" w:cstheme="minorHAnsi"/>
              </w:rPr>
              <w:t>26.4.2012</w:t>
            </w:r>
          </w:p>
        </w:tc>
        <w:tc>
          <w:tcPr>
            <w:tcW w:w="2409" w:type="dxa"/>
            <w:shd w:val="clear" w:color="auto" w:fill="auto"/>
            <w:vAlign w:val="center"/>
          </w:tcPr>
          <w:p w14:paraId="42998402" w14:textId="77777777" w:rsidR="00C90B1E" w:rsidRPr="00137FE5" w:rsidRDefault="00C90B1E" w:rsidP="00C90B1E">
            <w:pPr>
              <w:rPr>
                <w:rFonts w:asciiTheme="minorHAnsi" w:hAnsiTheme="minorHAnsi" w:cstheme="minorHAnsi"/>
                <w:lang w:val="en-US"/>
              </w:rPr>
            </w:pPr>
            <w:r>
              <w:rPr>
                <w:rFonts w:asciiTheme="minorHAnsi" w:hAnsiTheme="minorHAnsi" w:cstheme="minorHAnsi"/>
                <w:lang w:val="en-US"/>
              </w:rPr>
              <w:t>Bruce Leech; OSS/ISS/AMG</w:t>
            </w:r>
          </w:p>
        </w:tc>
        <w:tc>
          <w:tcPr>
            <w:tcW w:w="2552" w:type="dxa"/>
            <w:shd w:val="clear" w:color="auto" w:fill="auto"/>
            <w:vAlign w:val="center"/>
          </w:tcPr>
          <w:p w14:paraId="166A1E17" w14:textId="77777777" w:rsidR="00C90B1E" w:rsidRPr="00137FE5" w:rsidRDefault="00C90B1E" w:rsidP="00C90B1E">
            <w:pPr>
              <w:rPr>
                <w:rFonts w:asciiTheme="minorHAnsi" w:hAnsiTheme="minorHAnsi" w:cstheme="minorHAnsi"/>
              </w:rPr>
            </w:pPr>
            <w:r w:rsidRPr="00137FE5">
              <w:rPr>
                <w:rFonts w:asciiTheme="minorHAnsi" w:hAnsiTheme="minorHAnsi" w:cstheme="minorHAnsi"/>
              </w:rPr>
              <w:t>D</w:t>
            </w:r>
            <w:r>
              <w:rPr>
                <w:rFonts w:asciiTheme="minorHAnsi" w:hAnsiTheme="minorHAnsi" w:cstheme="minorHAnsi"/>
              </w:rPr>
              <w:t>ir</w:t>
            </w:r>
            <w:r w:rsidRPr="00137FE5">
              <w:rPr>
                <w:rFonts w:asciiTheme="minorHAnsi" w:hAnsiTheme="minorHAnsi" w:cstheme="minorHAnsi"/>
              </w:rPr>
              <w:t xml:space="preserve">/OSS </w:t>
            </w:r>
            <w:proofErr w:type="spellStart"/>
            <w:r w:rsidRPr="00137FE5">
              <w:rPr>
                <w:rFonts w:asciiTheme="minorHAnsi" w:hAnsiTheme="minorHAnsi" w:cstheme="minorHAnsi"/>
              </w:rPr>
              <w:t>a.i.</w:t>
            </w:r>
            <w:proofErr w:type="spellEnd"/>
          </w:p>
        </w:tc>
        <w:tc>
          <w:tcPr>
            <w:tcW w:w="3715" w:type="dxa"/>
            <w:vAlign w:val="center"/>
          </w:tcPr>
          <w:p w14:paraId="00111846" w14:textId="77777777" w:rsidR="00C90B1E" w:rsidRPr="00137FE5" w:rsidRDefault="00C90B1E" w:rsidP="00C90B1E">
            <w:pPr>
              <w:rPr>
                <w:rFonts w:asciiTheme="minorHAnsi" w:hAnsiTheme="minorHAnsi" w:cstheme="minorHAnsi"/>
              </w:rPr>
            </w:pPr>
            <w:r w:rsidRPr="00137FE5">
              <w:rPr>
                <w:rFonts w:asciiTheme="minorHAnsi" w:hAnsiTheme="minorHAnsi" w:cstheme="minorHAnsi"/>
              </w:rPr>
              <w:t>Format revised in line with GMG standard</w:t>
            </w:r>
          </w:p>
        </w:tc>
      </w:tr>
      <w:tr w:rsidR="00C90B1E" w:rsidRPr="00137FE5" w14:paraId="07BC80CC" w14:textId="77777777" w:rsidTr="00C90B1E">
        <w:trPr>
          <w:trHeight w:val="294"/>
        </w:trPr>
        <w:tc>
          <w:tcPr>
            <w:tcW w:w="992" w:type="dxa"/>
            <w:shd w:val="clear" w:color="auto" w:fill="auto"/>
            <w:vAlign w:val="center"/>
          </w:tcPr>
          <w:p w14:paraId="7786C1F6" w14:textId="77777777" w:rsidR="00C90B1E" w:rsidRPr="00137FE5" w:rsidRDefault="00C90B1E" w:rsidP="00C90B1E">
            <w:pPr>
              <w:tabs>
                <w:tab w:val="left" w:pos="2652"/>
              </w:tabs>
              <w:rPr>
                <w:rFonts w:asciiTheme="minorHAnsi" w:hAnsiTheme="minorHAnsi" w:cstheme="minorHAnsi"/>
              </w:rPr>
            </w:pPr>
            <w:r w:rsidRPr="00137FE5">
              <w:rPr>
                <w:rFonts w:asciiTheme="minorHAnsi" w:hAnsiTheme="minorHAnsi" w:cstheme="minorHAnsi"/>
              </w:rPr>
              <w:t>2</w:t>
            </w:r>
          </w:p>
        </w:tc>
        <w:tc>
          <w:tcPr>
            <w:tcW w:w="1276" w:type="dxa"/>
            <w:shd w:val="clear" w:color="auto" w:fill="auto"/>
            <w:vAlign w:val="center"/>
          </w:tcPr>
          <w:p w14:paraId="07CBEE0F" w14:textId="77777777" w:rsidR="00C90B1E" w:rsidRPr="00137FE5" w:rsidRDefault="00C90B1E" w:rsidP="00C90B1E">
            <w:pPr>
              <w:tabs>
                <w:tab w:val="left" w:pos="2652"/>
              </w:tabs>
              <w:rPr>
                <w:rFonts w:asciiTheme="minorHAnsi" w:hAnsiTheme="minorHAnsi" w:cstheme="minorHAnsi"/>
              </w:rPr>
            </w:pPr>
            <w:r w:rsidRPr="00137FE5">
              <w:rPr>
                <w:rFonts w:asciiTheme="minorHAnsi" w:hAnsiTheme="minorHAnsi" w:cstheme="minorHAnsi"/>
              </w:rPr>
              <w:t>04.10.12</w:t>
            </w:r>
          </w:p>
        </w:tc>
        <w:tc>
          <w:tcPr>
            <w:tcW w:w="2409" w:type="dxa"/>
            <w:shd w:val="clear" w:color="auto" w:fill="auto"/>
            <w:vAlign w:val="center"/>
          </w:tcPr>
          <w:p w14:paraId="35787A4F" w14:textId="77777777" w:rsidR="00C90B1E" w:rsidRPr="00137FE5" w:rsidRDefault="00C90B1E" w:rsidP="00C90B1E">
            <w:pPr>
              <w:tabs>
                <w:tab w:val="left" w:pos="2652"/>
              </w:tabs>
              <w:rPr>
                <w:rFonts w:asciiTheme="minorHAnsi" w:hAnsiTheme="minorHAnsi" w:cstheme="minorHAnsi"/>
              </w:rPr>
            </w:pPr>
            <w:r>
              <w:rPr>
                <w:rFonts w:asciiTheme="minorHAnsi" w:hAnsiTheme="minorHAnsi" w:cstheme="minorHAnsi"/>
              </w:rPr>
              <w:t xml:space="preserve">Bruce Leech; </w:t>
            </w:r>
            <w:r>
              <w:rPr>
                <w:rFonts w:asciiTheme="minorHAnsi" w:hAnsiTheme="minorHAnsi" w:cstheme="minorHAnsi"/>
                <w:lang w:val="en-US"/>
              </w:rPr>
              <w:t>OSS/ISS/AMG</w:t>
            </w:r>
          </w:p>
        </w:tc>
        <w:tc>
          <w:tcPr>
            <w:tcW w:w="2552" w:type="dxa"/>
            <w:shd w:val="clear" w:color="auto" w:fill="auto"/>
            <w:vAlign w:val="center"/>
          </w:tcPr>
          <w:p w14:paraId="69F8FFC3" w14:textId="77777777" w:rsidR="00C90B1E" w:rsidRDefault="00C90B1E" w:rsidP="00C90B1E">
            <w:pPr>
              <w:tabs>
                <w:tab w:val="left" w:pos="2652"/>
              </w:tabs>
              <w:rPr>
                <w:rFonts w:asciiTheme="minorHAnsi" w:hAnsiTheme="minorHAnsi" w:cstheme="minorHAnsi"/>
              </w:rPr>
            </w:pPr>
            <w:r w:rsidRPr="00137FE5">
              <w:rPr>
                <w:rFonts w:asciiTheme="minorHAnsi" w:hAnsiTheme="minorHAnsi" w:cstheme="minorHAnsi"/>
              </w:rPr>
              <w:t>RATHI, Sushil Kumar</w:t>
            </w:r>
            <w:r>
              <w:rPr>
                <w:rFonts w:asciiTheme="minorHAnsi" w:hAnsiTheme="minorHAnsi" w:cstheme="minorHAnsi"/>
              </w:rPr>
              <w:t xml:space="preserve">; </w:t>
            </w:r>
            <w:r w:rsidRPr="00137FE5">
              <w:rPr>
                <w:rFonts w:asciiTheme="minorHAnsi" w:hAnsiTheme="minorHAnsi" w:cstheme="minorHAnsi"/>
              </w:rPr>
              <w:t>STEWART PAPPAS, Jane Margaret</w:t>
            </w:r>
            <w:r>
              <w:rPr>
                <w:rFonts w:asciiTheme="minorHAnsi" w:hAnsiTheme="minorHAnsi" w:cstheme="minorHAnsi"/>
              </w:rPr>
              <w:t xml:space="preserve">; </w:t>
            </w:r>
          </w:p>
          <w:p w14:paraId="1078DE98" w14:textId="77777777" w:rsidR="00C90B1E" w:rsidRPr="00137FE5" w:rsidRDefault="00C90B1E" w:rsidP="00C90B1E">
            <w:pPr>
              <w:tabs>
                <w:tab w:val="left" w:pos="2652"/>
              </w:tabs>
              <w:rPr>
                <w:rFonts w:asciiTheme="minorHAnsi" w:hAnsiTheme="minorHAnsi" w:cstheme="minorHAnsi"/>
              </w:rPr>
            </w:pPr>
            <w:r w:rsidRPr="00137FE5">
              <w:rPr>
                <w:rFonts w:asciiTheme="minorHAnsi" w:hAnsiTheme="minorHAnsi" w:cstheme="minorHAnsi"/>
              </w:rPr>
              <w:t xml:space="preserve">PRESTON, Richard </w:t>
            </w:r>
          </w:p>
        </w:tc>
        <w:tc>
          <w:tcPr>
            <w:tcW w:w="3715" w:type="dxa"/>
            <w:vAlign w:val="center"/>
          </w:tcPr>
          <w:p w14:paraId="08001F46" w14:textId="77777777" w:rsidR="00C90B1E" w:rsidRPr="00137FE5" w:rsidRDefault="00C90B1E" w:rsidP="00C90B1E">
            <w:pPr>
              <w:tabs>
                <w:tab w:val="left" w:pos="2652"/>
              </w:tabs>
              <w:rPr>
                <w:rFonts w:asciiTheme="minorHAnsi" w:hAnsiTheme="minorHAnsi" w:cstheme="minorHAnsi"/>
              </w:rPr>
            </w:pPr>
            <w:r w:rsidRPr="00137FE5">
              <w:rPr>
                <w:rFonts w:asciiTheme="minorHAnsi" w:hAnsiTheme="minorHAnsi" w:cstheme="minorHAnsi"/>
              </w:rPr>
              <w:t>Revised following consultation with FNM</w:t>
            </w:r>
          </w:p>
        </w:tc>
      </w:tr>
      <w:tr w:rsidR="00C90B1E" w:rsidRPr="000B472D" w14:paraId="2EB27636" w14:textId="77777777" w:rsidTr="00C90B1E">
        <w:trPr>
          <w:trHeight w:val="317"/>
        </w:trPr>
        <w:tc>
          <w:tcPr>
            <w:tcW w:w="992" w:type="dxa"/>
            <w:shd w:val="clear" w:color="auto" w:fill="auto"/>
            <w:vAlign w:val="center"/>
          </w:tcPr>
          <w:p w14:paraId="65A5C6B5"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3</w:t>
            </w:r>
          </w:p>
        </w:tc>
        <w:tc>
          <w:tcPr>
            <w:tcW w:w="1276" w:type="dxa"/>
            <w:shd w:val="clear" w:color="auto" w:fill="auto"/>
            <w:vAlign w:val="center"/>
          </w:tcPr>
          <w:p w14:paraId="23C4FB3A"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16.02.13</w:t>
            </w:r>
          </w:p>
        </w:tc>
        <w:tc>
          <w:tcPr>
            <w:tcW w:w="2409" w:type="dxa"/>
            <w:shd w:val="clear" w:color="auto" w:fill="auto"/>
            <w:vAlign w:val="center"/>
          </w:tcPr>
          <w:p w14:paraId="56E6A202" w14:textId="77777777" w:rsidR="00C90B1E" w:rsidRPr="000F7388" w:rsidRDefault="00C90B1E" w:rsidP="00C90B1E">
            <w:pPr>
              <w:tabs>
                <w:tab w:val="left" w:pos="2652"/>
              </w:tabs>
              <w:rPr>
                <w:rFonts w:asciiTheme="minorHAnsi" w:hAnsiTheme="minorHAnsi" w:cstheme="minorHAnsi"/>
                <w:lang w:val="en-US"/>
              </w:rPr>
            </w:pPr>
            <w:r>
              <w:rPr>
                <w:rFonts w:asciiTheme="minorHAnsi" w:hAnsiTheme="minorHAnsi" w:cstheme="minorHAnsi"/>
                <w:lang w:val="en-US"/>
              </w:rPr>
              <w:t>John Scanlen; OSS/ISS/AMG</w:t>
            </w:r>
          </w:p>
        </w:tc>
        <w:tc>
          <w:tcPr>
            <w:tcW w:w="2552" w:type="dxa"/>
            <w:shd w:val="clear" w:color="auto" w:fill="auto"/>
            <w:vAlign w:val="center"/>
          </w:tcPr>
          <w:p w14:paraId="68E1FA92" w14:textId="77777777" w:rsidR="00C90B1E" w:rsidRDefault="00C90B1E" w:rsidP="00C90B1E">
            <w:pPr>
              <w:tabs>
                <w:tab w:val="left" w:pos="2652"/>
              </w:tabs>
              <w:rPr>
                <w:rFonts w:asciiTheme="minorHAnsi" w:hAnsiTheme="minorHAnsi" w:cstheme="minorHAnsi"/>
              </w:rPr>
            </w:pPr>
            <w:r w:rsidRPr="00E80046">
              <w:rPr>
                <w:rFonts w:asciiTheme="minorHAnsi" w:hAnsiTheme="minorHAnsi" w:cstheme="minorHAnsi"/>
              </w:rPr>
              <w:t>LEEC</w:t>
            </w:r>
            <w:r>
              <w:rPr>
                <w:rFonts w:asciiTheme="minorHAnsi" w:hAnsiTheme="minorHAnsi" w:cstheme="minorHAnsi"/>
              </w:rPr>
              <w:t xml:space="preserve">H, Bruce Thomas; </w:t>
            </w:r>
            <w:r w:rsidRPr="00137FE5">
              <w:rPr>
                <w:rFonts w:asciiTheme="minorHAnsi" w:hAnsiTheme="minorHAnsi" w:cstheme="minorHAnsi"/>
              </w:rPr>
              <w:t>STEWART PAPPAS, Jane Margaret</w:t>
            </w:r>
            <w:r>
              <w:rPr>
                <w:rFonts w:asciiTheme="minorHAnsi" w:hAnsiTheme="minorHAnsi" w:cstheme="minorHAnsi"/>
              </w:rPr>
              <w:t xml:space="preserve">; </w:t>
            </w:r>
          </w:p>
          <w:p w14:paraId="405696B2" w14:textId="77777777" w:rsidR="00C90B1E" w:rsidRPr="000B472D" w:rsidRDefault="00C90B1E" w:rsidP="00C90B1E">
            <w:pPr>
              <w:tabs>
                <w:tab w:val="left" w:pos="2652"/>
              </w:tabs>
              <w:rPr>
                <w:rFonts w:asciiTheme="minorHAnsi" w:hAnsiTheme="minorHAnsi" w:cstheme="minorHAnsi"/>
              </w:rPr>
            </w:pPr>
            <w:r w:rsidRPr="00137FE5">
              <w:rPr>
                <w:rFonts w:asciiTheme="minorHAnsi" w:hAnsiTheme="minorHAnsi" w:cstheme="minorHAnsi"/>
              </w:rPr>
              <w:t>PRESTON, Richard</w:t>
            </w:r>
          </w:p>
        </w:tc>
        <w:tc>
          <w:tcPr>
            <w:tcW w:w="3715" w:type="dxa"/>
            <w:vAlign w:val="center"/>
          </w:tcPr>
          <w:p w14:paraId="54DFF478"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Roles and responsibilities + continuous  development of the SOP</w:t>
            </w:r>
          </w:p>
        </w:tc>
      </w:tr>
      <w:tr w:rsidR="00C90B1E" w:rsidRPr="000B472D" w14:paraId="51A2BF24" w14:textId="77777777" w:rsidTr="00C90B1E">
        <w:trPr>
          <w:trHeight w:val="317"/>
        </w:trPr>
        <w:tc>
          <w:tcPr>
            <w:tcW w:w="992" w:type="dxa"/>
            <w:shd w:val="clear" w:color="auto" w:fill="auto"/>
            <w:vAlign w:val="center"/>
          </w:tcPr>
          <w:p w14:paraId="0F6DCE8F"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4</w:t>
            </w:r>
          </w:p>
        </w:tc>
        <w:tc>
          <w:tcPr>
            <w:tcW w:w="1276" w:type="dxa"/>
            <w:shd w:val="clear" w:color="auto" w:fill="auto"/>
            <w:vAlign w:val="center"/>
          </w:tcPr>
          <w:p w14:paraId="029A0EBB"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25.06.13</w:t>
            </w:r>
          </w:p>
        </w:tc>
        <w:tc>
          <w:tcPr>
            <w:tcW w:w="2409" w:type="dxa"/>
            <w:shd w:val="clear" w:color="auto" w:fill="auto"/>
            <w:vAlign w:val="center"/>
          </w:tcPr>
          <w:p w14:paraId="6B33DA0C"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lang w:val="en-US"/>
              </w:rPr>
              <w:t>John Scanlen; OSS/ISS/AMG</w:t>
            </w:r>
          </w:p>
        </w:tc>
        <w:tc>
          <w:tcPr>
            <w:tcW w:w="2552" w:type="dxa"/>
            <w:shd w:val="clear" w:color="auto" w:fill="auto"/>
            <w:vAlign w:val="center"/>
          </w:tcPr>
          <w:p w14:paraId="3F40EE74" w14:textId="77777777" w:rsidR="00C90B1E" w:rsidRDefault="00C90B1E" w:rsidP="00C90B1E">
            <w:pPr>
              <w:tabs>
                <w:tab w:val="left" w:pos="2652"/>
              </w:tabs>
              <w:rPr>
                <w:rFonts w:asciiTheme="minorHAnsi" w:hAnsiTheme="minorHAnsi" w:cstheme="minorHAnsi"/>
              </w:rPr>
            </w:pPr>
            <w:r w:rsidRPr="00137FE5">
              <w:rPr>
                <w:rFonts w:asciiTheme="minorHAnsi" w:hAnsiTheme="minorHAnsi" w:cstheme="minorHAnsi"/>
              </w:rPr>
              <w:t>STEWART PAPPAS, Jane Margaret</w:t>
            </w:r>
            <w:r>
              <w:rPr>
                <w:rFonts w:asciiTheme="minorHAnsi" w:hAnsiTheme="minorHAnsi" w:cstheme="minorHAnsi"/>
              </w:rPr>
              <w:t xml:space="preserve">; </w:t>
            </w:r>
          </w:p>
          <w:p w14:paraId="3908BEDE" w14:textId="77777777" w:rsidR="00C90B1E" w:rsidRPr="000B472D" w:rsidRDefault="00C90B1E" w:rsidP="00C90B1E">
            <w:pPr>
              <w:tabs>
                <w:tab w:val="left" w:pos="2652"/>
              </w:tabs>
              <w:rPr>
                <w:rFonts w:asciiTheme="minorHAnsi" w:hAnsiTheme="minorHAnsi" w:cstheme="minorHAnsi"/>
              </w:rPr>
            </w:pPr>
          </w:p>
        </w:tc>
        <w:tc>
          <w:tcPr>
            <w:tcW w:w="3715" w:type="dxa"/>
            <w:vAlign w:val="center"/>
          </w:tcPr>
          <w:p w14:paraId="1F8F259D"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Align to WHO IPSAS</w:t>
            </w:r>
          </w:p>
        </w:tc>
      </w:tr>
      <w:tr w:rsidR="00C90B1E" w:rsidRPr="000B472D" w14:paraId="54645D3E" w14:textId="77777777" w:rsidTr="00C90B1E">
        <w:trPr>
          <w:trHeight w:val="317"/>
        </w:trPr>
        <w:tc>
          <w:tcPr>
            <w:tcW w:w="992" w:type="dxa"/>
            <w:shd w:val="clear" w:color="auto" w:fill="auto"/>
            <w:vAlign w:val="center"/>
          </w:tcPr>
          <w:p w14:paraId="6B8BB060"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5</w:t>
            </w:r>
          </w:p>
        </w:tc>
        <w:tc>
          <w:tcPr>
            <w:tcW w:w="1276" w:type="dxa"/>
            <w:shd w:val="clear" w:color="auto" w:fill="auto"/>
            <w:vAlign w:val="center"/>
          </w:tcPr>
          <w:p w14:paraId="68FA4D15"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01.02.14</w:t>
            </w:r>
          </w:p>
        </w:tc>
        <w:tc>
          <w:tcPr>
            <w:tcW w:w="2409" w:type="dxa"/>
            <w:shd w:val="clear" w:color="auto" w:fill="auto"/>
            <w:vAlign w:val="center"/>
          </w:tcPr>
          <w:p w14:paraId="656C025B"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lang w:val="en-US"/>
              </w:rPr>
              <w:t>John Scanlen; OSS/ISS/AMG</w:t>
            </w:r>
          </w:p>
        </w:tc>
        <w:tc>
          <w:tcPr>
            <w:tcW w:w="2552" w:type="dxa"/>
            <w:shd w:val="clear" w:color="auto" w:fill="auto"/>
            <w:vAlign w:val="center"/>
          </w:tcPr>
          <w:p w14:paraId="7BA35431" w14:textId="77777777" w:rsidR="00C90B1E" w:rsidRDefault="00C90B1E" w:rsidP="00C90B1E">
            <w:pPr>
              <w:tabs>
                <w:tab w:val="left" w:pos="2652"/>
              </w:tabs>
              <w:rPr>
                <w:rFonts w:asciiTheme="minorHAnsi" w:hAnsiTheme="minorHAnsi" w:cstheme="minorHAnsi"/>
              </w:rPr>
            </w:pPr>
            <w:proofErr w:type="spellStart"/>
            <w:r>
              <w:rPr>
                <w:rFonts w:asciiTheme="minorHAnsi" w:hAnsiTheme="minorHAnsi" w:cstheme="minorHAnsi"/>
              </w:rPr>
              <w:t>Rathi</w:t>
            </w:r>
            <w:proofErr w:type="spellEnd"/>
            <w:r>
              <w:rPr>
                <w:rFonts w:asciiTheme="minorHAnsi" w:hAnsiTheme="minorHAnsi" w:cstheme="minorHAnsi"/>
              </w:rPr>
              <w:t>, Sushil</w:t>
            </w:r>
          </w:p>
          <w:p w14:paraId="43E1D4A9" w14:textId="77777777" w:rsidR="00C90B1E" w:rsidRPr="000B472D" w:rsidRDefault="00C90B1E" w:rsidP="00C90B1E">
            <w:pPr>
              <w:tabs>
                <w:tab w:val="left" w:pos="2652"/>
              </w:tabs>
              <w:rPr>
                <w:rFonts w:asciiTheme="minorHAnsi" w:hAnsiTheme="minorHAnsi" w:cstheme="minorHAnsi"/>
              </w:rPr>
            </w:pPr>
          </w:p>
        </w:tc>
        <w:tc>
          <w:tcPr>
            <w:tcW w:w="3715" w:type="dxa"/>
            <w:vAlign w:val="center"/>
          </w:tcPr>
          <w:p w14:paraId="49A830C9"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Updated to clarify WAC and PFI calculation methodology, prior to the implementation of the WHO Global Inventory system.</w:t>
            </w:r>
          </w:p>
        </w:tc>
      </w:tr>
      <w:tr w:rsidR="00C90B1E" w:rsidRPr="000B472D" w14:paraId="7D574892" w14:textId="77777777" w:rsidTr="00C90B1E">
        <w:trPr>
          <w:trHeight w:val="317"/>
        </w:trPr>
        <w:tc>
          <w:tcPr>
            <w:tcW w:w="992" w:type="dxa"/>
            <w:shd w:val="clear" w:color="auto" w:fill="auto"/>
            <w:vAlign w:val="center"/>
          </w:tcPr>
          <w:p w14:paraId="295A05A4"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6</w:t>
            </w:r>
          </w:p>
        </w:tc>
        <w:tc>
          <w:tcPr>
            <w:tcW w:w="1276" w:type="dxa"/>
            <w:shd w:val="clear" w:color="auto" w:fill="auto"/>
            <w:vAlign w:val="center"/>
          </w:tcPr>
          <w:p w14:paraId="7D97308D"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14.10.14</w:t>
            </w:r>
          </w:p>
        </w:tc>
        <w:tc>
          <w:tcPr>
            <w:tcW w:w="2409" w:type="dxa"/>
            <w:shd w:val="clear" w:color="auto" w:fill="auto"/>
            <w:vAlign w:val="center"/>
          </w:tcPr>
          <w:p w14:paraId="2C2E9878"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lang w:val="en-US"/>
              </w:rPr>
              <w:t>John Scanlen; OSS/ISS/AMG</w:t>
            </w:r>
          </w:p>
        </w:tc>
        <w:tc>
          <w:tcPr>
            <w:tcW w:w="2552" w:type="dxa"/>
            <w:shd w:val="clear" w:color="auto" w:fill="auto"/>
            <w:vAlign w:val="center"/>
          </w:tcPr>
          <w:p w14:paraId="129C0831" w14:textId="77777777" w:rsidR="00C90B1E" w:rsidRDefault="00C90B1E" w:rsidP="00C90B1E">
            <w:pPr>
              <w:tabs>
                <w:tab w:val="left" w:pos="2652"/>
              </w:tabs>
              <w:rPr>
                <w:rFonts w:asciiTheme="minorHAnsi" w:hAnsiTheme="minorHAnsi" w:cstheme="minorHAnsi"/>
              </w:rPr>
            </w:pPr>
            <w:r w:rsidRPr="00137FE5">
              <w:rPr>
                <w:rFonts w:asciiTheme="minorHAnsi" w:hAnsiTheme="minorHAnsi" w:cstheme="minorHAnsi"/>
              </w:rPr>
              <w:t>STEWART PAPPAS, Jane Margaret</w:t>
            </w:r>
            <w:r>
              <w:rPr>
                <w:rFonts w:asciiTheme="minorHAnsi" w:hAnsiTheme="minorHAnsi" w:cstheme="minorHAnsi"/>
              </w:rPr>
              <w:t xml:space="preserve">; </w:t>
            </w:r>
          </w:p>
          <w:p w14:paraId="06F2F60D" w14:textId="77777777" w:rsidR="00C90B1E" w:rsidRPr="000B472D" w:rsidRDefault="00C90B1E" w:rsidP="00C90B1E">
            <w:pPr>
              <w:tabs>
                <w:tab w:val="left" w:pos="2652"/>
              </w:tabs>
              <w:rPr>
                <w:rFonts w:asciiTheme="minorHAnsi" w:hAnsiTheme="minorHAnsi" w:cstheme="minorHAnsi"/>
              </w:rPr>
            </w:pPr>
          </w:p>
        </w:tc>
        <w:tc>
          <w:tcPr>
            <w:tcW w:w="3715" w:type="dxa"/>
            <w:vAlign w:val="center"/>
          </w:tcPr>
          <w:p w14:paraId="31D617AE"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 xml:space="preserve">Updated to clarify </w:t>
            </w:r>
            <w:proofErr w:type="spellStart"/>
            <w:r>
              <w:rPr>
                <w:rFonts w:asciiTheme="minorHAnsi" w:hAnsiTheme="minorHAnsi" w:cstheme="minorHAnsi"/>
              </w:rPr>
              <w:t>yr</w:t>
            </w:r>
            <w:proofErr w:type="spellEnd"/>
            <w:r>
              <w:rPr>
                <w:rFonts w:asciiTheme="minorHAnsi" w:hAnsiTheme="minorHAnsi" w:cstheme="minorHAnsi"/>
              </w:rPr>
              <w:t xml:space="preserve">-end accounting procedures </w:t>
            </w:r>
          </w:p>
        </w:tc>
      </w:tr>
      <w:tr w:rsidR="00C90B1E" w:rsidRPr="000B472D" w14:paraId="02D6BA1F" w14:textId="77777777" w:rsidTr="00C90B1E">
        <w:trPr>
          <w:trHeight w:val="317"/>
        </w:trPr>
        <w:tc>
          <w:tcPr>
            <w:tcW w:w="992" w:type="dxa"/>
            <w:shd w:val="clear" w:color="auto" w:fill="auto"/>
            <w:vAlign w:val="center"/>
          </w:tcPr>
          <w:p w14:paraId="18880B7E"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softHyphen/>
              <w:t>7</w:t>
            </w:r>
          </w:p>
        </w:tc>
        <w:tc>
          <w:tcPr>
            <w:tcW w:w="1276" w:type="dxa"/>
            <w:shd w:val="clear" w:color="auto" w:fill="auto"/>
            <w:vAlign w:val="center"/>
          </w:tcPr>
          <w:p w14:paraId="362D9D64"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04.11.14</w:t>
            </w:r>
          </w:p>
        </w:tc>
        <w:tc>
          <w:tcPr>
            <w:tcW w:w="2409" w:type="dxa"/>
            <w:shd w:val="clear" w:color="auto" w:fill="auto"/>
            <w:vAlign w:val="center"/>
          </w:tcPr>
          <w:p w14:paraId="0EFBDD26"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lang w:val="en-US"/>
              </w:rPr>
              <w:t>John Scanlen; OSS/ISS/AMG</w:t>
            </w:r>
          </w:p>
        </w:tc>
        <w:tc>
          <w:tcPr>
            <w:tcW w:w="2552" w:type="dxa"/>
            <w:shd w:val="clear" w:color="auto" w:fill="auto"/>
            <w:vAlign w:val="center"/>
          </w:tcPr>
          <w:p w14:paraId="6F5FA9C8" w14:textId="77777777" w:rsidR="00C90B1E" w:rsidRPr="000B472D" w:rsidRDefault="00C90B1E" w:rsidP="00C90B1E">
            <w:pPr>
              <w:tabs>
                <w:tab w:val="left" w:pos="2652"/>
              </w:tabs>
              <w:rPr>
                <w:rFonts w:asciiTheme="minorHAnsi" w:hAnsiTheme="minorHAnsi" w:cstheme="minorHAnsi"/>
              </w:rPr>
            </w:pPr>
            <w:r w:rsidRPr="00137FE5">
              <w:rPr>
                <w:rFonts w:asciiTheme="minorHAnsi" w:hAnsiTheme="minorHAnsi" w:cstheme="minorHAnsi"/>
              </w:rPr>
              <w:t>PRESTON, Richard</w:t>
            </w:r>
          </w:p>
        </w:tc>
        <w:tc>
          <w:tcPr>
            <w:tcW w:w="3715" w:type="dxa"/>
            <w:vAlign w:val="center"/>
          </w:tcPr>
          <w:p w14:paraId="44015996" w14:textId="77777777"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t>Reporting  to HQ update</w:t>
            </w:r>
          </w:p>
        </w:tc>
      </w:tr>
      <w:tr w:rsidR="00C90B1E" w:rsidRPr="000B472D" w14:paraId="73B3C0E3" w14:textId="77777777" w:rsidTr="00C90B1E">
        <w:trPr>
          <w:trHeight w:val="317"/>
        </w:trPr>
        <w:tc>
          <w:tcPr>
            <w:tcW w:w="992" w:type="dxa"/>
            <w:shd w:val="clear" w:color="auto" w:fill="auto"/>
            <w:vAlign w:val="center"/>
          </w:tcPr>
          <w:p w14:paraId="02AED696" w14:textId="77777777" w:rsidR="00C90B1E" w:rsidRPr="008C53A7" w:rsidRDefault="00C90B1E" w:rsidP="00C90B1E">
            <w:pPr>
              <w:tabs>
                <w:tab w:val="left" w:pos="2652"/>
              </w:tabs>
              <w:rPr>
                <w:rFonts w:asciiTheme="minorHAnsi" w:hAnsiTheme="minorHAnsi" w:cstheme="minorHAnsi"/>
              </w:rPr>
            </w:pPr>
            <w:r w:rsidRPr="008C53A7">
              <w:rPr>
                <w:rFonts w:asciiTheme="minorHAnsi" w:hAnsiTheme="minorHAnsi" w:cstheme="minorHAnsi"/>
              </w:rPr>
              <w:t>8</w:t>
            </w:r>
          </w:p>
        </w:tc>
        <w:tc>
          <w:tcPr>
            <w:tcW w:w="1276" w:type="dxa"/>
            <w:shd w:val="clear" w:color="auto" w:fill="auto"/>
            <w:vAlign w:val="center"/>
          </w:tcPr>
          <w:p w14:paraId="086AE920" w14:textId="77777777" w:rsidR="00C90B1E" w:rsidRPr="008C53A7" w:rsidRDefault="00C90B1E" w:rsidP="00C90B1E">
            <w:pPr>
              <w:tabs>
                <w:tab w:val="left" w:pos="2652"/>
              </w:tabs>
              <w:rPr>
                <w:rFonts w:asciiTheme="minorHAnsi" w:hAnsiTheme="minorHAnsi" w:cstheme="minorHAnsi"/>
              </w:rPr>
            </w:pPr>
            <w:r w:rsidRPr="008C53A7">
              <w:rPr>
                <w:rFonts w:asciiTheme="minorHAnsi" w:hAnsiTheme="minorHAnsi" w:cstheme="minorHAnsi"/>
              </w:rPr>
              <w:t>03.03.17</w:t>
            </w:r>
          </w:p>
        </w:tc>
        <w:tc>
          <w:tcPr>
            <w:tcW w:w="2409" w:type="dxa"/>
            <w:shd w:val="clear" w:color="auto" w:fill="auto"/>
            <w:vAlign w:val="center"/>
          </w:tcPr>
          <w:p w14:paraId="087E36AF" w14:textId="77777777" w:rsidR="00C90B1E" w:rsidRPr="008C53A7" w:rsidRDefault="00C90B1E" w:rsidP="00C90B1E">
            <w:pPr>
              <w:tabs>
                <w:tab w:val="left" w:pos="2652"/>
              </w:tabs>
              <w:rPr>
                <w:rFonts w:asciiTheme="minorHAnsi" w:hAnsiTheme="minorHAnsi" w:cstheme="minorHAnsi"/>
              </w:rPr>
            </w:pPr>
            <w:r w:rsidRPr="008C53A7">
              <w:rPr>
                <w:rFonts w:asciiTheme="minorHAnsi" w:hAnsiTheme="minorHAnsi" w:cstheme="minorHAnsi"/>
              </w:rPr>
              <w:t xml:space="preserve">Karen </w:t>
            </w:r>
            <w:proofErr w:type="spellStart"/>
            <w:r w:rsidRPr="008C53A7">
              <w:rPr>
                <w:rFonts w:asciiTheme="minorHAnsi" w:hAnsiTheme="minorHAnsi" w:cstheme="minorHAnsi"/>
              </w:rPr>
              <w:t>Tonnisen</w:t>
            </w:r>
            <w:proofErr w:type="spellEnd"/>
            <w:r w:rsidRPr="008C53A7">
              <w:rPr>
                <w:rFonts w:asciiTheme="minorHAnsi" w:hAnsiTheme="minorHAnsi" w:cstheme="minorHAnsi"/>
              </w:rPr>
              <w:t>;</w:t>
            </w:r>
          </w:p>
          <w:p w14:paraId="6D047D0E" w14:textId="77777777" w:rsidR="00C90B1E" w:rsidRPr="008C53A7" w:rsidRDefault="00C90B1E" w:rsidP="00C90B1E">
            <w:pPr>
              <w:tabs>
                <w:tab w:val="left" w:pos="2652"/>
              </w:tabs>
              <w:rPr>
                <w:rFonts w:asciiTheme="minorHAnsi" w:hAnsiTheme="minorHAnsi" w:cstheme="minorHAnsi"/>
              </w:rPr>
            </w:pPr>
            <w:r w:rsidRPr="008C53A7">
              <w:rPr>
                <w:rFonts w:asciiTheme="minorHAnsi" w:hAnsiTheme="minorHAnsi" w:cstheme="minorHAnsi"/>
              </w:rPr>
              <w:t>OSS/ISS/AMG</w:t>
            </w:r>
          </w:p>
        </w:tc>
        <w:tc>
          <w:tcPr>
            <w:tcW w:w="2552" w:type="dxa"/>
            <w:shd w:val="clear" w:color="auto" w:fill="auto"/>
            <w:vAlign w:val="center"/>
          </w:tcPr>
          <w:p w14:paraId="603E738B" w14:textId="77777777" w:rsidR="00C90B1E" w:rsidRPr="008C53A7" w:rsidRDefault="00C90B1E" w:rsidP="00C90B1E">
            <w:pPr>
              <w:tabs>
                <w:tab w:val="left" w:pos="2652"/>
              </w:tabs>
              <w:rPr>
                <w:rFonts w:asciiTheme="minorHAnsi" w:hAnsiTheme="minorHAnsi" w:cstheme="minorHAnsi"/>
              </w:rPr>
            </w:pPr>
            <w:r w:rsidRPr="008C53A7">
              <w:rPr>
                <w:rFonts w:asciiTheme="minorHAnsi" w:hAnsiTheme="minorHAnsi" w:cstheme="minorHAnsi"/>
              </w:rPr>
              <w:t>SCANLEN, John</w:t>
            </w:r>
          </w:p>
        </w:tc>
        <w:tc>
          <w:tcPr>
            <w:tcW w:w="3715" w:type="dxa"/>
            <w:vAlign w:val="center"/>
          </w:tcPr>
          <w:p w14:paraId="56E3940E" w14:textId="77777777" w:rsidR="00C90B1E" w:rsidRPr="008C53A7" w:rsidRDefault="00C90B1E" w:rsidP="00C90B1E">
            <w:pPr>
              <w:tabs>
                <w:tab w:val="left" w:pos="2652"/>
              </w:tabs>
              <w:rPr>
                <w:rFonts w:asciiTheme="minorHAnsi" w:hAnsiTheme="minorHAnsi" w:cstheme="minorHAnsi"/>
              </w:rPr>
            </w:pPr>
            <w:r w:rsidRPr="008C53A7">
              <w:rPr>
                <w:rFonts w:asciiTheme="minorHAnsi" w:hAnsiTheme="minorHAnsi" w:cstheme="minorHAnsi"/>
              </w:rPr>
              <w:t xml:space="preserve">Revised to clarify procedures with the introduction of GIMS </w:t>
            </w:r>
          </w:p>
        </w:tc>
      </w:tr>
      <w:tr w:rsidR="00C90B1E" w:rsidRPr="000B472D" w14:paraId="5A8A214D" w14:textId="77777777" w:rsidTr="00C90B1E">
        <w:trPr>
          <w:trHeight w:val="317"/>
        </w:trPr>
        <w:tc>
          <w:tcPr>
            <w:tcW w:w="992" w:type="dxa"/>
            <w:shd w:val="clear" w:color="auto" w:fill="auto"/>
            <w:vAlign w:val="center"/>
          </w:tcPr>
          <w:p w14:paraId="51FBC292" w14:textId="4C396686" w:rsidR="00C90B1E" w:rsidRPr="000B472D" w:rsidRDefault="00C90B1E" w:rsidP="00C90B1E">
            <w:pPr>
              <w:tabs>
                <w:tab w:val="left" w:pos="2652"/>
              </w:tabs>
              <w:rPr>
                <w:rFonts w:asciiTheme="minorHAnsi" w:hAnsiTheme="minorHAnsi" w:cstheme="minorHAnsi"/>
              </w:rPr>
            </w:pPr>
            <w:r>
              <w:rPr>
                <w:rFonts w:asciiTheme="minorHAnsi" w:hAnsiTheme="minorHAnsi" w:cstheme="minorHAnsi"/>
              </w:rPr>
              <w:softHyphen/>
            </w:r>
            <w:r w:rsidR="00875861">
              <w:rPr>
                <w:rFonts w:asciiTheme="minorHAnsi" w:hAnsiTheme="minorHAnsi" w:cstheme="minorHAnsi"/>
              </w:rPr>
              <w:t>9</w:t>
            </w:r>
          </w:p>
        </w:tc>
        <w:tc>
          <w:tcPr>
            <w:tcW w:w="1276" w:type="dxa"/>
            <w:shd w:val="clear" w:color="auto" w:fill="auto"/>
            <w:vAlign w:val="center"/>
          </w:tcPr>
          <w:p w14:paraId="4264297D" w14:textId="27810458" w:rsidR="00C90B1E" w:rsidRPr="000B472D" w:rsidRDefault="00875861" w:rsidP="00C90B1E">
            <w:pPr>
              <w:tabs>
                <w:tab w:val="left" w:pos="2652"/>
              </w:tabs>
              <w:rPr>
                <w:rFonts w:asciiTheme="minorHAnsi" w:hAnsiTheme="minorHAnsi" w:cstheme="minorHAnsi"/>
              </w:rPr>
            </w:pPr>
            <w:r>
              <w:rPr>
                <w:rFonts w:asciiTheme="minorHAnsi" w:hAnsiTheme="minorHAnsi" w:cstheme="minorHAnsi"/>
              </w:rPr>
              <w:t>22.0</w:t>
            </w:r>
            <w:r w:rsidR="00F77004">
              <w:rPr>
                <w:rFonts w:asciiTheme="minorHAnsi" w:hAnsiTheme="minorHAnsi" w:cstheme="minorHAnsi"/>
              </w:rPr>
              <w:t>4</w:t>
            </w:r>
            <w:r>
              <w:rPr>
                <w:rFonts w:asciiTheme="minorHAnsi" w:hAnsiTheme="minorHAnsi" w:cstheme="minorHAnsi"/>
              </w:rPr>
              <w:t>.19</w:t>
            </w:r>
          </w:p>
        </w:tc>
        <w:tc>
          <w:tcPr>
            <w:tcW w:w="2409" w:type="dxa"/>
            <w:shd w:val="clear" w:color="auto" w:fill="auto"/>
            <w:vAlign w:val="center"/>
          </w:tcPr>
          <w:p w14:paraId="178AB011" w14:textId="77777777" w:rsidR="00875861" w:rsidRPr="008C53A7" w:rsidRDefault="00875861" w:rsidP="00875861">
            <w:pPr>
              <w:tabs>
                <w:tab w:val="left" w:pos="2652"/>
              </w:tabs>
              <w:rPr>
                <w:rFonts w:asciiTheme="minorHAnsi" w:hAnsiTheme="minorHAnsi" w:cstheme="minorHAnsi"/>
              </w:rPr>
            </w:pPr>
            <w:r w:rsidRPr="008C53A7">
              <w:rPr>
                <w:rFonts w:asciiTheme="minorHAnsi" w:hAnsiTheme="minorHAnsi" w:cstheme="minorHAnsi"/>
              </w:rPr>
              <w:t xml:space="preserve">Karen </w:t>
            </w:r>
            <w:proofErr w:type="spellStart"/>
            <w:r w:rsidRPr="008C53A7">
              <w:rPr>
                <w:rFonts w:asciiTheme="minorHAnsi" w:hAnsiTheme="minorHAnsi" w:cstheme="minorHAnsi"/>
              </w:rPr>
              <w:t>Tonnisen</w:t>
            </w:r>
            <w:proofErr w:type="spellEnd"/>
            <w:r w:rsidRPr="008C53A7">
              <w:rPr>
                <w:rFonts w:asciiTheme="minorHAnsi" w:hAnsiTheme="minorHAnsi" w:cstheme="minorHAnsi"/>
              </w:rPr>
              <w:t>;</w:t>
            </w:r>
          </w:p>
          <w:p w14:paraId="17988112" w14:textId="3E913738" w:rsidR="00C90B1E" w:rsidRPr="000B472D" w:rsidRDefault="00875861" w:rsidP="00875861">
            <w:pPr>
              <w:tabs>
                <w:tab w:val="left" w:pos="2652"/>
              </w:tabs>
              <w:rPr>
                <w:rFonts w:asciiTheme="minorHAnsi" w:hAnsiTheme="minorHAnsi" w:cstheme="minorHAnsi"/>
              </w:rPr>
            </w:pPr>
            <w:r w:rsidRPr="008C53A7">
              <w:rPr>
                <w:rFonts w:asciiTheme="minorHAnsi" w:hAnsiTheme="minorHAnsi" w:cstheme="minorHAnsi"/>
              </w:rPr>
              <w:t>OSS/ISS/AMG</w:t>
            </w:r>
          </w:p>
        </w:tc>
        <w:tc>
          <w:tcPr>
            <w:tcW w:w="2552" w:type="dxa"/>
            <w:shd w:val="clear" w:color="auto" w:fill="auto"/>
            <w:vAlign w:val="center"/>
          </w:tcPr>
          <w:p w14:paraId="509C4F27" w14:textId="63FE4657" w:rsidR="00C90B1E" w:rsidRPr="000B472D" w:rsidRDefault="00875861" w:rsidP="00C90B1E">
            <w:pPr>
              <w:tabs>
                <w:tab w:val="left" w:pos="2652"/>
              </w:tabs>
              <w:rPr>
                <w:rFonts w:asciiTheme="minorHAnsi" w:hAnsiTheme="minorHAnsi" w:cstheme="minorHAnsi"/>
              </w:rPr>
            </w:pPr>
            <w:r w:rsidRPr="008C53A7">
              <w:rPr>
                <w:rFonts w:asciiTheme="minorHAnsi" w:hAnsiTheme="minorHAnsi" w:cstheme="minorHAnsi"/>
              </w:rPr>
              <w:t>SCANLEN, John</w:t>
            </w:r>
          </w:p>
        </w:tc>
        <w:tc>
          <w:tcPr>
            <w:tcW w:w="3715" w:type="dxa"/>
            <w:vAlign w:val="center"/>
          </w:tcPr>
          <w:p w14:paraId="17956D2D" w14:textId="5C9427F5" w:rsidR="00C90B1E" w:rsidRPr="000B472D" w:rsidRDefault="003D47E0" w:rsidP="00C90B1E">
            <w:pPr>
              <w:tabs>
                <w:tab w:val="left" w:pos="2652"/>
              </w:tabs>
              <w:rPr>
                <w:rFonts w:asciiTheme="minorHAnsi" w:hAnsiTheme="minorHAnsi" w:cstheme="minorHAnsi"/>
              </w:rPr>
            </w:pPr>
            <w:r>
              <w:rPr>
                <w:rFonts w:asciiTheme="minorHAnsi" w:hAnsiTheme="minorHAnsi" w:cstheme="minorHAnsi"/>
              </w:rPr>
              <w:t>Revised to clarify procedures with the introduction of the GIMS Self-Service Pages</w:t>
            </w:r>
          </w:p>
        </w:tc>
      </w:tr>
      <w:tr w:rsidR="00D006D5" w:rsidRPr="000B472D" w14:paraId="72CFA7A3" w14:textId="77777777" w:rsidTr="00D006D5">
        <w:trPr>
          <w:trHeight w:val="317"/>
        </w:trPr>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A17CE3" w14:textId="77777777" w:rsidR="00D006D5" w:rsidRDefault="00D006D5" w:rsidP="000C2A20">
            <w:pPr>
              <w:tabs>
                <w:tab w:val="left" w:pos="2652"/>
              </w:tabs>
              <w:rPr>
                <w:rFonts w:asciiTheme="minorHAnsi" w:hAnsiTheme="minorHAnsi" w:cstheme="minorHAnsi"/>
              </w:rPr>
            </w:pPr>
            <w:r>
              <w:rPr>
                <w:rFonts w:asciiTheme="minorHAnsi" w:hAnsiTheme="minorHAnsi" w:cstheme="minorHAnsi"/>
              </w:rPr>
              <w:t>10</w:t>
            </w: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F40E069" w14:textId="77777777" w:rsidR="00D006D5" w:rsidRDefault="00D006D5" w:rsidP="000C2A20">
            <w:pPr>
              <w:tabs>
                <w:tab w:val="left" w:pos="2652"/>
              </w:tabs>
              <w:rPr>
                <w:rFonts w:asciiTheme="minorHAnsi" w:hAnsiTheme="minorHAnsi" w:cstheme="minorHAnsi"/>
              </w:rPr>
            </w:pPr>
            <w:r>
              <w:rPr>
                <w:rFonts w:asciiTheme="minorHAnsi" w:hAnsiTheme="minorHAnsi" w:cstheme="minorHAnsi"/>
              </w:rPr>
              <w:t>31.01.20</w:t>
            </w:r>
          </w:p>
        </w:tc>
        <w:tc>
          <w:tcPr>
            <w:tcW w:w="24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6EE1514" w14:textId="77777777" w:rsidR="00D006D5" w:rsidRPr="008C53A7" w:rsidRDefault="00D006D5" w:rsidP="000C2A20">
            <w:pPr>
              <w:tabs>
                <w:tab w:val="left" w:pos="2652"/>
              </w:tabs>
              <w:rPr>
                <w:rFonts w:asciiTheme="minorHAnsi" w:hAnsiTheme="minorHAnsi" w:cstheme="minorHAnsi"/>
              </w:rPr>
            </w:pPr>
            <w:r w:rsidRPr="008C53A7">
              <w:rPr>
                <w:rFonts w:asciiTheme="minorHAnsi" w:hAnsiTheme="minorHAnsi" w:cstheme="minorHAnsi"/>
              </w:rPr>
              <w:t xml:space="preserve">Karen </w:t>
            </w:r>
            <w:proofErr w:type="spellStart"/>
            <w:r w:rsidRPr="008C53A7">
              <w:rPr>
                <w:rFonts w:asciiTheme="minorHAnsi" w:hAnsiTheme="minorHAnsi" w:cstheme="minorHAnsi"/>
              </w:rPr>
              <w:t>Tonnisen</w:t>
            </w:r>
            <w:proofErr w:type="spellEnd"/>
            <w:r w:rsidRPr="008C53A7">
              <w:rPr>
                <w:rFonts w:asciiTheme="minorHAnsi" w:hAnsiTheme="minorHAnsi" w:cstheme="minorHAnsi"/>
              </w:rPr>
              <w:t>;</w:t>
            </w:r>
          </w:p>
          <w:p w14:paraId="06AB808D" w14:textId="77777777" w:rsidR="00D006D5" w:rsidRPr="000B472D" w:rsidRDefault="00D006D5" w:rsidP="000C2A20">
            <w:pPr>
              <w:tabs>
                <w:tab w:val="left" w:pos="2652"/>
              </w:tabs>
              <w:rPr>
                <w:rFonts w:asciiTheme="minorHAnsi" w:hAnsiTheme="minorHAnsi" w:cstheme="minorHAnsi"/>
              </w:rPr>
            </w:pPr>
            <w:r w:rsidRPr="008C53A7">
              <w:rPr>
                <w:rFonts w:asciiTheme="minorHAnsi" w:hAnsiTheme="minorHAnsi" w:cstheme="minorHAnsi"/>
              </w:rPr>
              <w:t>OSS/ISS/AMG</w:t>
            </w:r>
          </w:p>
        </w:tc>
        <w:tc>
          <w:tcPr>
            <w:tcW w:w="255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C6F645B" w14:textId="77777777" w:rsidR="00D006D5" w:rsidRPr="000B472D" w:rsidRDefault="00D006D5" w:rsidP="000C2A20">
            <w:pPr>
              <w:tabs>
                <w:tab w:val="left" w:pos="2652"/>
              </w:tabs>
              <w:rPr>
                <w:rFonts w:asciiTheme="minorHAnsi" w:hAnsiTheme="minorHAnsi" w:cstheme="minorHAnsi"/>
              </w:rPr>
            </w:pPr>
            <w:r w:rsidRPr="008C53A7">
              <w:rPr>
                <w:rFonts w:asciiTheme="minorHAnsi" w:hAnsiTheme="minorHAnsi" w:cstheme="minorHAnsi"/>
              </w:rPr>
              <w:t>SCANLEN, John</w:t>
            </w:r>
          </w:p>
        </w:tc>
        <w:tc>
          <w:tcPr>
            <w:tcW w:w="3715" w:type="dxa"/>
            <w:tcBorders>
              <w:top w:val="single" w:sz="4" w:space="0" w:color="808080"/>
              <w:left w:val="single" w:sz="4" w:space="0" w:color="808080"/>
              <w:bottom w:val="single" w:sz="4" w:space="0" w:color="808080"/>
              <w:right w:val="single" w:sz="4" w:space="0" w:color="808080"/>
            </w:tcBorders>
            <w:vAlign w:val="center"/>
          </w:tcPr>
          <w:p w14:paraId="5869EDAB" w14:textId="77777777" w:rsidR="00D006D5" w:rsidRDefault="00D006D5" w:rsidP="000C2A20">
            <w:pPr>
              <w:tabs>
                <w:tab w:val="left" w:pos="2652"/>
              </w:tabs>
              <w:rPr>
                <w:rFonts w:asciiTheme="minorHAnsi" w:hAnsiTheme="minorHAnsi" w:cstheme="minorHAnsi"/>
              </w:rPr>
            </w:pPr>
            <w:r>
              <w:rPr>
                <w:rFonts w:asciiTheme="minorHAnsi" w:hAnsiTheme="minorHAnsi" w:cstheme="minorHAnsi"/>
              </w:rPr>
              <w:t>Revised to reflect minor updates</w:t>
            </w:r>
          </w:p>
        </w:tc>
      </w:tr>
    </w:tbl>
    <w:p w14:paraId="4325EABE" w14:textId="77777777" w:rsidR="00C90B1E" w:rsidRDefault="00C90B1E" w:rsidP="00C90B1E">
      <w:r>
        <w:br w:type="page"/>
      </w:r>
    </w:p>
    <w:p w14:paraId="20AB468E" w14:textId="77777777" w:rsidR="00C90B1E" w:rsidRDefault="00C90B1E" w:rsidP="00C90B1E"/>
    <w:sdt>
      <w:sdtPr>
        <w:id w:val="708002068"/>
        <w:docPartObj>
          <w:docPartGallery w:val="Table of Contents"/>
          <w:docPartUnique/>
        </w:docPartObj>
      </w:sdtPr>
      <w:sdtEndPr>
        <w:rPr>
          <w:rFonts w:asciiTheme="minorHAnsi" w:hAnsiTheme="minorHAnsi" w:cstheme="minorHAnsi"/>
          <w:b/>
          <w:bCs/>
          <w:noProof/>
        </w:rPr>
      </w:sdtEndPr>
      <w:sdtContent>
        <w:p w14:paraId="65BE7B0B" w14:textId="77777777" w:rsidR="00C90B1E" w:rsidRPr="00F9104C" w:rsidRDefault="00C90B1E" w:rsidP="00C90B1E">
          <w:pPr>
            <w:rPr>
              <w:rFonts w:asciiTheme="minorHAnsi" w:hAnsiTheme="minorHAnsi" w:cstheme="minorHAnsi"/>
              <w:b/>
              <w:bCs/>
              <w:color w:val="1E7FB6"/>
              <w:szCs w:val="28"/>
            </w:rPr>
          </w:pPr>
          <w:r w:rsidRPr="00F9104C">
            <w:rPr>
              <w:rFonts w:asciiTheme="minorHAnsi" w:hAnsiTheme="minorHAnsi" w:cstheme="minorHAnsi"/>
              <w:b/>
              <w:bCs/>
              <w:color w:val="1E7FB6"/>
              <w:szCs w:val="28"/>
            </w:rPr>
            <w:t>Table of Contents</w:t>
          </w:r>
        </w:p>
        <w:p w14:paraId="4EBFE2D1" w14:textId="7D97F07B" w:rsidR="00263086" w:rsidRDefault="00C90B1E">
          <w:pPr>
            <w:pStyle w:val="TOC1"/>
            <w:rPr>
              <w:rFonts w:eastAsiaTheme="minorEastAsia" w:cstheme="minorBidi"/>
              <w:b w:val="0"/>
              <w:bCs w:val="0"/>
              <w:iCs w:val="0"/>
              <w:noProof/>
              <w:lang w:eastAsia="en-GB"/>
            </w:rPr>
          </w:pPr>
          <w:r w:rsidRPr="00F9104C">
            <w:rPr>
              <w:i/>
              <w:sz w:val="20"/>
              <w:szCs w:val="28"/>
            </w:rPr>
            <w:fldChar w:fldCharType="begin"/>
          </w:r>
          <w:r w:rsidRPr="00F9104C">
            <w:rPr>
              <w:sz w:val="20"/>
            </w:rPr>
            <w:instrText xml:space="preserve"> TOC \o "1-3" \h \z \u </w:instrText>
          </w:r>
          <w:r w:rsidRPr="00F9104C">
            <w:rPr>
              <w:i/>
              <w:sz w:val="20"/>
              <w:szCs w:val="28"/>
            </w:rPr>
            <w:fldChar w:fldCharType="separate"/>
          </w:r>
          <w:hyperlink w:anchor="_Toc33429065" w:history="1">
            <w:r w:rsidR="00263086" w:rsidRPr="00E53D0B">
              <w:rPr>
                <w:rStyle w:val="Hyperlink"/>
                <w:noProof/>
              </w:rPr>
              <w:t>1</w:t>
            </w:r>
            <w:r w:rsidR="00263086">
              <w:rPr>
                <w:rFonts w:eastAsiaTheme="minorEastAsia" w:cstheme="minorBidi"/>
                <w:b w:val="0"/>
                <w:bCs w:val="0"/>
                <w:iCs w:val="0"/>
                <w:noProof/>
                <w:lang w:eastAsia="en-GB"/>
              </w:rPr>
              <w:tab/>
            </w:r>
            <w:r w:rsidR="00263086" w:rsidRPr="00E53D0B">
              <w:rPr>
                <w:rStyle w:val="Hyperlink"/>
                <w:noProof/>
              </w:rPr>
              <w:t>OBJECTIVE</w:t>
            </w:r>
            <w:r w:rsidR="00263086">
              <w:rPr>
                <w:noProof/>
                <w:webHidden/>
              </w:rPr>
              <w:tab/>
            </w:r>
            <w:r w:rsidR="00263086">
              <w:rPr>
                <w:noProof/>
                <w:webHidden/>
              </w:rPr>
              <w:fldChar w:fldCharType="begin"/>
            </w:r>
            <w:r w:rsidR="00263086">
              <w:rPr>
                <w:noProof/>
                <w:webHidden/>
              </w:rPr>
              <w:instrText xml:space="preserve"> PAGEREF _Toc33429065 \h </w:instrText>
            </w:r>
            <w:r w:rsidR="00263086">
              <w:rPr>
                <w:noProof/>
                <w:webHidden/>
              </w:rPr>
            </w:r>
            <w:r w:rsidR="00263086">
              <w:rPr>
                <w:noProof/>
                <w:webHidden/>
              </w:rPr>
              <w:fldChar w:fldCharType="separate"/>
            </w:r>
            <w:r w:rsidR="00263086">
              <w:rPr>
                <w:noProof/>
                <w:webHidden/>
              </w:rPr>
              <w:t>5</w:t>
            </w:r>
            <w:r w:rsidR="00263086">
              <w:rPr>
                <w:noProof/>
                <w:webHidden/>
              </w:rPr>
              <w:fldChar w:fldCharType="end"/>
            </w:r>
          </w:hyperlink>
        </w:p>
        <w:p w14:paraId="326D5786" w14:textId="499146E4" w:rsidR="00263086" w:rsidRDefault="0029498D">
          <w:pPr>
            <w:pStyle w:val="TOC1"/>
            <w:rPr>
              <w:rFonts w:eastAsiaTheme="minorEastAsia" w:cstheme="minorBidi"/>
              <w:b w:val="0"/>
              <w:bCs w:val="0"/>
              <w:iCs w:val="0"/>
              <w:noProof/>
              <w:lang w:eastAsia="en-GB"/>
            </w:rPr>
          </w:pPr>
          <w:hyperlink w:anchor="_Toc33429066" w:history="1">
            <w:r w:rsidR="00263086" w:rsidRPr="00E53D0B">
              <w:rPr>
                <w:rStyle w:val="Hyperlink"/>
                <w:noProof/>
              </w:rPr>
              <w:t>2</w:t>
            </w:r>
            <w:r w:rsidR="00263086">
              <w:rPr>
                <w:rFonts w:eastAsiaTheme="minorEastAsia" w:cstheme="minorBidi"/>
                <w:b w:val="0"/>
                <w:bCs w:val="0"/>
                <w:iCs w:val="0"/>
                <w:noProof/>
                <w:lang w:eastAsia="en-GB"/>
              </w:rPr>
              <w:tab/>
            </w:r>
            <w:r w:rsidR="00263086" w:rsidRPr="00E53D0B">
              <w:rPr>
                <w:rStyle w:val="Hyperlink"/>
                <w:noProof/>
              </w:rPr>
              <w:t>WHO POLICY REFERENCE</w:t>
            </w:r>
            <w:r w:rsidR="00263086">
              <w:rPr>
                <w:noProof/>
                <w:webHidden/>
              </w:rPr>
              <w:tab/>
            </w:r>
            <w:r w:rsidR="00263086">
              <w:rPr>
                <w:noProof/>
                <w:webHidden/>
              </w:rPr>
              <w:fldChar w:fldCharType="begin"/>
            </w:r>
            <w:r w:rsidR="00263086">
              <w:rPr>
                <w:noProof/>
                <w:webHidden/>
              </w:rPr>
              <w:instrText xml:space="preserve"> PAGEREF _Toc33429066 \h </w:instrText>
            </w:r>
            <w:r w:rsidR="00263086">
              <w:rPr>
                <w:noProof/>
                <w:webHidden/>
              </w:rPr>
            </w:r>
            <w:r w:rsidR="00263086">
              <w:rPr>
                <w:noProof/>
                <w:webHidden/>
              </w:rPr>
              <w:fldChar w:fldCharType="separate"/>
            </w:r>
            <w:r w:rsidR="00263086">
              <w:rPr>
                <w:noProof/>
                <w:webHidden/>
              </w:rPr>
              <w:t>5</w:t>
            </w:r>
            <w:r w:rsidR="00263086">
              <w:rPr>
                <w:noProof/>
                <w:webHidden/>
              </w:rPr>
              <w:fldChar w:fldCharType="end"/>
            </w:r>
          </w:hyperlink>
        </w:p>
        <w:p w14:paraId="27C38EB1" w14:textId="49B8753E" w:rsidR="00263086" w:rsidRDefault="0029498D">
          <w:pPr>
            <w:pStyle w:val="TOC1"/>
            <w:rPr>
              <w:rFonts w:eastAsiaTheme="minorEastAsia" w:cstheme="minorBidi"/>
              <w:b w:val="0"/>
              <w:bCs w:val="0"/>
              <w:iCs w:val="0"/>
              <w:noProof/>
              <w:lang w:eastAsia="en-GB"/>
            </w:rPr>
          </w:pPr>
          <w:hyperlink w:anchor="_Toc33429067" w:history="1">
            <w:r w:rsidR="00263086" w:rsidRPr="00E53D0B">
              <w:rPr>
                <w:rStyle w:val="Hyperlink"/>
                <w:noProof/>
              </w:rPr>
              <w:t>3</w:t>
            </w:r>
            <w:r w:rsidR="00263086">
              <w:rPr>
                <w:rFonts w:eastAsiaTheme="minorEastAsia" w:cstheme="minorBidi"/>
                <w:b w:val="0"/>
                <w:bCs w:val="0"/>
                <w:iCs w:val="0"/>
                <w:noProof/>
                <w:lang w:eastAsia="en-GB"/>
              </w:rPr>
              <w:tab/>
            </w:r>
            <w:r w:rsidR="00263086" w:rsidRPr="00E53D0B">
              <w:rPr>
                <w:rStyle w:val="Hyperlink"/>
                <w:noProof/>
              </w:rPr>
              <w:t>DEFINITIONS</w:t>
            </w:r>
            <w:r w:rsidR="00263086">
              <w:rPr>
                <w:noProof/>
                <w:webHidden/>
              </w:rPr>
              <w:tab/>
            </w:r>
            <w:r w:rsidR="00263086">
              <w:rPr>
                <w:noProof/>
                <w:webHidden/>
              </w:rPr>
              <w:fldChar w:fldCharType="begin"/>
            </w:r>
            <w:r w:rsidR="00263086">
              <w:rPr>
                <w:noProof/>
                <w:webHidden/>
              </w:rPr>
              <w:instrText xml:space="preserve"> PAGEREF _Toc33429067 \h </w:instrText>
            </w:r>
            <w:r w:rsidR="00263086">
              <w:rPr>
                <w:noProof/>
                <w:webHidden/>
              </w:rPr>
            </w:r>
            <w:r w:rsidR="00263086">
              <w:rPr>
                <w:noProof/>
                <w:webHidden/>
              </w:rPr>
              <w:fldChar w:fldCharType="separate"/>
            </w:r>
            <w:r w:rsidR="00263086">
              <w:rPr>
                <w:noProof/>
                <w:webHidden/>
              </w:rPr>
              <w:t>5</w:t>
            </w:r>
            <w:r w:rsidR="00263086">
              <w:rPr>
                <w:noProof/>
                <w:webHidden/>
              </w:rPr>
              <w:fldChar w:fldCharType="end"/>
            </w:r>
          </w:hyperlink>
        </w:p>
        <w:p w14:paraId="1445DC11" w14:textId="32B585C8"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68" w:history="1">
            <w:r w:rsidR="00263086" w:rsidRPr="00E53D0B">
              <w:rPr>
                <w:rStyle w:val="Hyperlink"/>
              </w:rPr>
              <w:t>3.1</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WHO Inventory</w:t>
            </w:r>
            <w:r w:rsidR="00263086">
              <w:rPr>
                <w:webHidden/>
              </w:rPr>
              <w:tab/>
            </w:r>
            <w:r w:rsidR="00263086">
              <w:rPr>
                <w:webHidden/>
              </w:rPr>
              <w:fldChar w:fldCharType="begin"/>
            </w:r>
            <w:r w:rsidR="00263086">
              <w:rPr>
                <w:webHidden/>
              </w:rPr>
              <w:instrText xml:space="preserve"> PAGEREF _Toc33429068 \h </w:instrText>
            </w:r>
            <w:r w:rsidR="00263086">
              <w:rPr>
                <w:webHidden/>
              </w:rPr>
            </w:r>
            <w:r w:rsidR="00263086">
              <w:rPr>
                <w:webHidden/>
              </w:rPr>
              <w:fldChar w:fldCharType="separate"/>
            </w:r>
            <w:r w:rsidR="00263086">
              <w:rPr>
                <w:webHidden/>
              </w:rPr>
              <w:t>5</w:t>
            </w:r>
            <w:r w:rsidR="00263086">
              <w:rPr>
                <w:webHidden/>
              </w:rPr>
              <w:fldChar w:fldCharType="end"/>
            </w:r>
          </w:hyperlink>
        </w:p>
        <w:p w14:paraId="571841C1" w14:textId="1A7ECF3B"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69" w:history="1">
            <w:r w:rsidR="00263086" w:rsidRPr="00E53D0B">
              <w:rPr>
                <w:rStyle w:val="Hyperlink"/>
              </w:rPr>
              <w:t>3.2</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Global Inventory Management System (GIMS)</w:t>
            </w:r>
            <w:r w:rsidR="00263086">
              <w:rPr>
                <w:webHidden/>
              </w:rPr>
              <w:tab/>
            </w:r>
            <w:r w:rsidR="00263086">
              <w:rPr>
                <w:webHidden/>
              </w:rPr>
              <w:fldChar w:fldCharType="begin"/>
            </w:r>
            <w:r w:rsidR="00263086">
              <w:rPr>
                <w:webHidden/>
              </w:rPr>
              <w:instrText xml:space="preserve"> PAGEREF _Toc33429069 \h </w:instrText>
            </w:r>
            <w:r w:rsidR="00263086">
              <w:rPr>
                <w:webHidden/>
              </w:rPr>
            </w:r>
            <w:r w:rsidR="00263086">
              <w:rPr>
                <w:webHidden/>
              </w:rPr>
              <w:fldChar w:fldCharType="separate"/>
            </w:r>
            <w:r w:rsidR="00263086">
              <w:rPr>
                <w:webHidden/>
              </w:rPr>
              <w:t>6</w:t>
            </w:r>
            <w:r w:rsidR="00263086">
              <w:rPr>
                <w:webHidden/>
              </w:rPr>
              <w:fldChar w:fldCharType="end"/>
            </w:r>
          </w:hyperlink>
        </w:p>
        <w:p w14:paraId="589F7130" w14:textId="092EA7FF"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70" w:history="1">
            <w:r w:rsidR="00263086" w:rsidRPr="00E53D0B">
              <w:rPr>
                <w:rStyle w:val="Hyperlink"/>
              </w:rPr>
              <w:t>3.3</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Other definitions</w:t>
            </w:r>
            <w:r w:rsidR="00263086">
              <w:rPr>
                <w:webHidden/>
              </w:rPr>
              <w:tab/>
            </w:r>
            <w:r w:rsidR="00263086">
              <w:rPr>
                <w:webHidden/>
              </w:rPr>
              <w:fldChar w:fldCharType="begin"/>
            </w:r>
            <w:r w:rsidR="00263086">
              <w:rPr>
                <w:webHidden/>
              </w:rPr>
              <w:instrText xml:space="preserve"> PAGEREF _Toc33429070 \h </w:instrText>
            </w:r>
            <w:r w:rsidR="00263086">
              <w:rPr>
                <w:webHidden/>
              </w:rPr>
            </w:r>
            <w:r w:rsidR="00263086">
              <w:rPr>
                <w:webHidden/>
              </w:rPr>
              <w:fldChar w:fldCharType="separate"/>
            </w:r>
            <w:r w:rsidR="00263086">
              <w:rPr>
                <w:webHidden/>
              </w:rPr>
              <w:t>6</w:t>
            </w:r>
            <w:r w:rsidR="00263086">
              <w:rPr>
                <w:webHidden/>
              </w:rPr>
              <w:fldChar w:fldCharType="end"/>
            </w:r>
          </w:hyperlink>
        </w:p>
        <w:p w14:paraId="77C623BD" w14:textId="43B0BA9C" w:rsidR="00263086" w:rsidRDefault="0029498D">
          <w:pPr>
            <w:pStyle w:val="TOC1"/>
            <w:rPr>
              <w:rFonts w:eastAsiaTheme="minorEastAsia" w:cstheme="minorBidi"/>
              <w:b w:val="0"/>
              <w:bCs w:val="0"/>
              <w:iCs w:val="0"/>
              <w:noProof/>
              <w:lang w:eastAsia="en-GB"/>
            </w:rPr>
          </w:pPr>
          <w:hyperlink w:anchor="_Toc33429071" w:history="1">
            <w:r w:rsidR="00263086" w:rsidRPr="00E53D0B">
              <w:rPr>
                <w:rStyle w:val="Hyperlink"/>
                <w:noProof/>
              </w:rPr>
              <w:t>4</w:t>
            </w:r>
            <w:r w:rsidR="00263086">
              <w:rPr>
                <w:rFonts w:eastAsiaTheme="minorEastAsia" w:cstheme="minorBidi"/>
                <w:b w:val="0"/>
                <w:bCs w:val="0"/>
                <w:iCs w:val="0"/>
                <w:noProof/>
                <w:lang w:eastAsia="en-GB"/>
              </w:rPr>
              <w:tab/>
            </w:r>
            <w:r w:rsidR="00263086" w:rsidRPr="00E53D0B">
              <w:rPr>
                <w:rStyle w:val="Hyperlink"/>
                <w:noProof/>
              </w:rPr>
              <w:t>ROLES AND RESPONSIBILITIES</w:t>
            </w:r>
            <w:r w:rsidR="00263086">
              <w:rPr>
                <w:noProof/>
                <w:webHidden/>
              </w:rPr>
              <w:tab/>
            </w:r>
            <w:r w:rsidR="00263086">
              <w:rPr>
                <w:noProof/>
                <w:webHidden/>
              </w:rPr>
              <w:fldChar w:fldCharType="begin"/>
            </w:r>
            <w:r w:rsidR="00263086">
              <w:rPr>
                <w:noProof/>
                <w:webHidden/>
              </w:rPr>
              <w:instrText xml:space="preserve"> PAGEREF _Toc33429071 \h </w:instrText>
            </w:r>
            <w:r w:rsidR="00263086">
              <w:rPr>
                <w:noProof/>
                <w:webHidden/>
              </w:rPr>
            </w:r>
            <w:r w:rsidR="00263086">
              <w:rPr>
                <w:noProof/>
                <w:webHidden/>
              </w:rPr>
              <w:fldChar w:fldCharType="separate"/>
            </w:r>
            <w:r w:rsidR="00263086">
              <w:rPr>
                <w:noProof/>
                <w:webHidden/>
              </w:rPr>
              <w:t>7</w:t>
            </w:r>
            <w:r w:rsidR="00263086">
              <w:rPr>
                <w:noProof/>
                <w:webHidden/>
              </w:rPr>
              <w:fldChar w:fldCharType="end"/>
            </w:r>
          </w:hyperlink>
        </w:p>
        <w:p w14:paraId="0755F9AF" w14:textId="17AFEAA6"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72" w:history="1">
            <w:r w:rsidR="00263086" w:rsidRPr="00E53D0B">
              <w:rPr>
                <w:rStyle w:val="Hyperlink"/>
              </w:rPr>
              <w:t>4.1</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Responsibilities in GSM</w:t>
            </w:r>
            <w:r w:rsidR="00263086">
              <w:rPr>
                <w:webHidden/>
              </w:rPr>
              <w:tab/>
            </w:r>
            <w:r w:rsidR="00263086">
              <w:rPr>
                <w:webHidden/>
              </w:rPr>
              <w:fldChar w:fldCharType="begin"/>
            </w:r>
            <w:r w:rsidR="00263086">
              <w:rPr>
                <w:webHidden/>
              </w:rPr>
              <w:instrText xml:space="preserve"> PAGEREF _Toc33429072 \h </w:instrText>
            </w:r>
            <w:r w:rsidR="00263086">
              <w:rPr>
                <w:webHidden/>
              </w:rPr>
            </w:r>
            <w:r w:rsidR="00263086">
              <w:rPr>
                <w:webHidden/>
              </w:rPr>
              <w:fldChar w:fldCharType="separate"/>
            </w:r>
            <w:r w:rsidR="00263086">
              <w:rPr>
                <w:webHidden/>
              </w:rPr>
              <w:t>7</w:t>
            </w:r>
            <w:r w:rsidR="00263086">
              <w:rPr>
                <w:webHidden/>
              </w:rPr>
              <w:fldChar w:fldCharType="end"/>
            </w:r>
          </w:hyperlink>
        </w:p>
        <w:p w14:paraId="085850F8" w14:textId="2D1B0AFE" w:rsidR="00263086" w:rsidRDefault="0029498D">
          <w:pPr>
            <w:pStyle w:val="TOC1"/>
            <w:rPr>
              <w:rFonts w:eastAsiaTheme="minorEastAsia" w:cstheme="minorBidi"/>
              <w:b w:val="0"/>
              <w:bCs w:val="0"/>
              <w:iCs w:val="0"/>
              <w:noProof/>
              <w:lang w:eastAsia="en-GB"/>
            </w:rPr>
          </w:pPr>
          <w:hyperlink w:anchor="_Toc33429073" w:history="1">
            <w:r w:rsidR="00263086" w:rsidRPr="00E53D0B">
              <w:rPr>
                <w:rStyle w:val="Hyperlink"/>
                <w:noProof/>
              </w:rPr>
              <w:t>5</w:t>
            </w:r>
            <w:r w:rsidR="00263086">
              <w:rPr>
                <w:rFonts w:eastAsiaTheme="minorEastAsia" w:cstheme="minorBidi"/>
                <w:b w:val="0"/>
                <w:bCs w:val="0"/>
                <w:iCs w:val="0"/>
                <w:noProof/>
                <w:lang w:eastAsia="en-GB"/>
              </w:rPr>
              <w:tab/>
            </w:r>
            <w:r w:rsidR="00263086" w:rsidRPr="00E53D0B">
              <w:rPr>
                <w:rStyle w:val="Hyperlink"/>
                <w:noProof/>
              </w:rPr>
              <w:t>PROCUREMENT OF INVENTORY</w:t>
            </w:r>
            <w:r w:rsidR="00263086">
              <w:rPr>
                <w:noProof/>
                <w:webHidden/>
              </w:rPr>
              <w:tab/>
            </w:r>
            <w:r w:rsidR="00263086">
              <w:rPr>
                <w:noProof/>
                <w:webHidden/>
              </w:rPr>
              <w:fldChar w:fldCharType="begin"/>
            </w:r>
            <w:r w:rsidR="00263086">
              <w:rPr>
                <w:noProof/>
                <w:webHidden/>
              </w:rPr>
              <w:instrText xml:space="preserve"> PAGEREF _Toc33429073 \h </w:instrText>
            </w:r>
            <w:r w:rsidR="00263086">
              <w:rPr>
                <w:noProof/>
                <w:webHidden/>
              </w:rPr>
            </w:r>
            <w:r w:rsidR="00263086">
              <w:rPr>
                <w:noProof/>
                <w:webHidden/>
              </w:rPr>
              <w:fldChar w:fldCharType="separate"/>
            </w:r>
            <w:r w:rsidR="00263086">
              <w:rPr>
                <w:noProof/>
                <w:webHidden/>
              </w:rPr>
              <w:t>8</w:t>
            </w:r>
            <w:r w:rsidR="00263086">
              <w:rPr>
                <w:noProof/>
                <w:webHidden/>
              </w:rPr>
              <w:fldChar w:fldCharType="end"/>
            </w:r>
          </w:hyperlink>
        </w:p>
        <w:p w14:paraId="3F26FBE2" w14:textId="5485673B" w:rsidR="00263086" w:rsidRDefault="0029498D">
          <w:pPr>
            <w:pStyle w:val="TOC1"/>
            <w:rPr>
              <w:rFonts w:eastAsiaTheme="minorEastAsia" w:cstheme="minorBidi"/>
              <w:b w:val="0"/>
              <w:bCs w:val="0"/>
              <w:iCs w:val="0"/>
              <w:noProof/>
              <w:lang w:eastAsia="en-GB"/>
            </w:rPr>
          </w:pPr>
          <w:hyperlink w:anchor="_Toc33429074" w:history="1">
            <w:r w:rsidR="00263086" w:rsidRPr="00E53D0B">
              <w:rPr>
                <w:rStyle w:val="Hyperlink"/>
                <w:noProof/>
              </w:rPr>
              <w:t>6</w:t>
            </w:r>
            <w:r w:rsidR="00263086">
              <w:rPr>
                <w:rFonts w:eastAsiaTheme="minorEastAsia" w:cstheme="minorBidi"/>
                <w:b w:val="0"/>
                <w:bCs w:val="0"/>
                <w:iCs w:val="0"/>
                <w:noProof/>
                <w:lang w:eastAsia="en-GB"/>
              </w:rPr>
              <w:tab/>
            </w:r>
            <w:r w:rsidR="00263086" w:rsidRPr="00E53D0B">
              <w:rPr>
                <w:rStyle w:val="Hyperlink"/>
                <w:noProof/>
              </w:rPr>
              <w:t>INVENTORY TRANSACTIONS</w:t>
            </w:r>
            <w:r w:rsidR="00263086">
              <w:rPr>
                <w:noProof/>
                <w:webHidden/>
              </w:rPr>
              <w:tab/>
            </w:r>
            <w:r w:rsidR="00263086">
              <w:rPr>
                <w:noProof/>
                <w:webHidden/>
              </w:rPr>
              <w:fldChar w:fldCharType="begin"/>
            </w:r>
            <w:r w:rsidR="00263086">
              <w:rPr>
                <w:noProof/>
                <w:webHidden/>
              </w:rPr>
              <w:instrText xml:space="preserve"> PAGEREF _Toc33429074 \h </w:instrText>
            </w:r>
            <w:r w:rsidR="00263086">
              <w:rPr>
                <w:noProof/>
                <w:webHidden/>
              </w:rPr>
            </w:r>
            <w:r w:rsidR="00263086">
              <w:rPr>
                <w:noProof/>
                <w:webHidden/>
              </w:rPr>
              <w:fldChar w:fldCharType="separate"/>
            </w:r>
            <w:r w:rsidR="00263086">
              <w:rPr>
                <w:noProof/>
                <w:webHidden/>
              </w:rPr>
              <w:t>9</w:t>
            </w:r>
            <w:r w:rsidR="00263086">
              <w:rPr>
                <w:noProof/>
                <w:webHidden/>
              </w:rPr>
              <w:fldChar w:fldCharType="end"/>
            </w:r>
          </w:hyperlink>
        </w:p>
        <w:p w14:paraId="5599D302" w14:textId="34069A10"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75" w:history="1">
            <w:r w:rsidR="00263086" w:rsidRPr="00E53D0B">
              <w:rPr>
                <w:rStyle w:val="Hyperlink"/>
              </w:rPr>
              <w:t>6.1</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Recording receipts, dispatches, transfers and disposals in GIMS</w:t>
            </w:r>
            <w:r w:rsidR="00263086">
              <w:rPr>
                <w:webHidden/>
              </w:rPr>
              <w:tab/>
            </w:r>
            <w:r w:rsidR="00263086">
              <w:rPr>
                <w:webHidden/>
              </w:rPr>
              <w:fldChar w:fldCharType="begin"/>
            </w:r>
            <w:r w:rsidR="00263086">
              <w:rPr>
                <w:webHidden/>
              </w:rPr>
              <w:instrText xml:space="preserve"> PAGEREF _Toc33429075 \h </w:instrText>
            </w:r>
            <w:r w:rsidR="00263086">
              <w:rPr>
                <w:webHidden/>
              </w:rPr>
            </w:r>
            <w:r w:rsidR="00263086">
              <w:rPr>
                <w:webHidden/>
              </w:rPr>
              <w:fldChar w:fldCharType="separate"/>
            </w:r>
            <w:r w:rsidR="00263086">
              <w:rPr>
                <w:webHidden/>
              </w:rPr>
              <w:t>9</w:t>
            </w:r>
            <w:r w:rsidR="00263086">
              <w:rPr>
                <w:webHidden/>
              </w:rPr>
              <w:fldChar w:fldCharType="end"/>
            </w:r>
          </w:hyperlink>
        </w:p>
        <w:p w14:paraId="0940DFA1" w14:textId="2A62E79A"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76" w:history="1">
            <w:r w:rsidR="00263086" w:rsidRPr="00E53D0B">
              <w:rPr>
                <w:rStyle w:val="Hyperlink"/>
              </w:rPr>
              <w:t>6.2</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Review and approval of transactions</w:t>
            </w:r>
            <w:r w:rsidR="00263086">
              <w:rPr>
                <w:webHidden/>
              </w:rPr>
              <w:tab/>
            </w:r>
            <w:r w:rsidR="00263086">
              <w:rPr>
                <w:webHidden/>
              </w:rPr>
              <w:fldChar w:fldCharType="begin"/>
            </w:r>
            <w:r w:rsidR="00263086">
              <w:rPr>
                <w:webHidden/>
              </w:rPr>
              <w:instrText xml:space="preserve"> PAGEREF _Toc33429076 \h </w:instrText>
            </w:r>
            <w:r w:rsidR="00263086">
              <w:rPr>
                <w:webHidden/>
              </w:rPr>
            </w:r>
            <w:r w:rsidR="00263086">
              <w:rPr>
                <w:webHidden/>
              </w:rPr>
              <w:fldChar w:fldCharType="separate"/>
            </w:r>
            <w:r w:rsidR="00263086">
              <w:rPr>
                <w:webHidden/>
              </w:rPr>
              <w:t>9</w:t>
            </w:r>
            <w:r w:rsidR="00263086">
              <w:rPr>
                <w:webHidden/>
              </w:rPr>
              <w:fldChar w:fldCharType="end"/>
            </w:r>
          </w:hyperlink>
        </w:p>
        <w:p w14:paraId="18CFC62F" w14:textId="0F0955BD" w:rsidR="00263086" w:rsidRDefault="0029498D">
          <w:pPr>
            <w:pStyle w:val="TOC1"/>
            <w:rPr>
              <w:rFonts w:eastAsiaTheme="minorEastAsia" w:cstheme="minorBidi"/>
              <w:b w:val="0"/>
              <w:bCs w:val="0"/>
              <w:iCs w:val="0"/>
              <w:noProof/>
              <w:lang w:eastAsia="en-GB"/>
            </w:rPr>
          </w:pPr>
          <w:hyperlink w:anchor="_Toc33429077" w:history="1">
            <w:r w:rsidR="00263086" w:rsidRPr="00E53D0B">
              <w:rPr>
                <w:rStyle w:val="Hyperlink"/>
                <w:noProof/>
              </w:rPr>
              <w:t>7</w:t>
            </w:r>
            <w:r w:rsidR="00263086">
              <w:rPr>
                <w:rFonts w:eastAsiaTheme="minorEastAsia" w:cstheme="minorBidi"/>
                <w:b w:val="0"/>
                <w:bCs w:val="0"/>
                <w:iCs w:val="0"/>
                <w:noProof/>
                <w:lang w:eastAsia="en-GB"/>
              </w:rPr>
              <w:tab/>
            </w:r>
            <w:r w:rsidR="00263086" w:rsidRPr="00E53D0B">
              <w:rPr>
                <w:rStyle w:val="Hyperlink"/>
                <w:noProof/>
              </w:rPr>
              <w:t>PHYSICAL VERIFICATION OF INVENTORY</w:t>
            </w:r>
            <w:r w:rsidR="00263086">
              <w:rPr>
                <w:noProof/>
                <w:webHidden/>
              </w:rPr>
              <w:tab/>
            </w:r>
            <w:r w:rsidR="00263086">
              <w:rPr>
                <w:noProof/>
                <w:webHidden/>
              </w:rPr>
              <w:fldChar w:fldCharType="begin"/>
            </w:r>
            <w:r w:rsidR="00263086">
              <w:rPr>
                <w:noProof/>
                <w:webHidden/>
              </w:rPr>
              <w:instrText xml:space="preserve"> PAGEREF _Toc33429077 \h </w:instrText>
            </w:r>
            <w:r w:rsidR="00263086">
              <w:rPr>
                <w:noProof/>
                <w:webHidden/>
              </w:rPr>
            </w:r>
            <w:r w:rsidR="00263086">
              <w:rPr>
                <w:noProof/>
                <w:webHidden/>
              </w:rPr>
              <w:fldChar w:fldCharType="separate"/>
            </w:r>
            <w:r w:rsidR="00263086">
              <w:rPr>
                <w:noProof/>
                <w:webHidden/>
              </w:rPr>
              <w:t>10</w:t>
            </w:r>
            <w:r w:rsidR="00263086">
              <w:rPr>
                <w:noProof/>
                <w:webHidden/>
              </w:rPr>
              <w:fldChar w:fldCharType="end"/>
            </w:r>
          </w:hyperlink>
        </w:p>
        <w:p w14:paraId="75F2B05E" w14:textId="3FF4EB25"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78" w:history="1">
            <w:r w:rsidR="00263086" w:rsidRPr="00E53D0B">
              <w:rPr>
                <w:rStyle w:val="Hyperlink"/>
              </w:rPr>
              <w:t>7.1</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Medicines, vaccines and humanitarian supplies</w:t>
            </w:r>
            <w:r w:rsidR="00263086">
              <w:rPr>
                <w:webHidden/>
              </w:rPr>
              <w:tab/>
            </w:r>
            <w:r w:rsidR="00263086">
              <w:rPr>
                <w:webHidden/>
              </w:rPr>
              <w:fldChar w:fldCharType="begin"/>
            </w:r>
            <w:r w:rsidR="00263086">
              <w:rPr>
                <w:webHidden/>
              </w:rPr>
              <w:instrText xml:space="preserve"> PAGEREF _Toc33429078 \h </w:instrText>
            </w:r>
            <w:r w:rsidR="00263086">
              <w:rPr>
                <w:webHidden/>
              </w:rPr>
            </w:r>
            <w:r w:rsidR="00263086">
              <w:rPr>
                <w:webHidden/>
              </w:rPr>
              <w:fldChar w:fldCharType="separate"/>
            </w:r>
            <w:r w:rsidR="00263086">
              <w:rPr>
                <w:webHidden/>
              </w:rPr>
              <w:t>10</w:t>
            </w:r>
            <w:r w:rsidR="00263086">
              <w:rPr>
                <w:webHidden/>
              </w:rPr>
              <w:fldChar w:fldCharType="end"/>
            </w:r>
          </w:hyperlink>
        </w:p>
        <w:p w14:paraId="7A65084C" w14:textId="6769962C"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79" w:history="1">
            <w:r w:rsidR="00263086" w:rsidRPr="00E53D0B">
              <w:rPr>
                <w:rStyle w:val="Hyperlink"/>
              </w:rPr>
              <w:t>7.2</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Publications</w:t>
            </w:r>
            <w:r w:rsidR="00263086">
              <w:rPr>
                <w:webHidden/>
              </w:rPr>
              <w:tab/>
            </w:r>
            <w:r w:rsidR="00263086">
              <w:rPr>
                <w:webHidden/>
              </w:rPr>
              <w:fldChar w:fldCharType="begin"/>
            </w:r>
            <w:r w:rsidR="00263086">
              <w:rPr>
                <w:webHidden/>
              </w:rPr>
              <w:instrText xml:space="preserve"> PAGEREF _Toc33429079 \h </w:instrText>
            </w:r>
            <w:r w:rsidR="00263086">
              <w:rPr>
                <w:webHidden/>
              </w:rPr>
            </w:r>
            <w:r w:rsidR="00263086">
              <w:rPr>
                <w:webHidden/>
              </w:rPr>
              <w:fldChar w:fldCharType="separate"/>
            </w:r>
            <w:r w:rsidR="00263086">
              <w:rPr>
                <w:webHidden/>
              </w:rPr>
              <w:t>11</w:t>
            </w:r>
            <w:r w:rsidR="00263086">
              <w:rPr>
                <w:webHidden/>
              </w:rPr>
              <w:fldChar w:fldCharType="end"/>
            </w:r>
          </w:hyperlink>
        </w:p>
        <w:p w14:paraId="10FC3915" w14:textId="3CDF2D8E" w:rsidR="00263086" w:rsidRDefault="0029498D">
          <w:pPr>
            <w:pStyle w:val="TOC1"/>
            <w:rPr>
              <w:rFonts w:eastAsiaTheme="minorEastAsia" w:cstheme="minorBidi"/>
              <w:b w:val="0"/>
              <w:bCs w:val="0"/>
              <w:iCs w:val="0"/>
              <w:noProof/>
              <w:lang w:eastAsia="en-GB"/>
            </w:rPr>
          </w:pPr>
          <w:hyperlink w:anchor="_Toc33429080" w:history="1">
            <w:r w:rsidR="00263086" w:rsidRPr="00E53D0B">
              <w:rPr>
                <w:rStyle w:val="Hyperlink"/>
                <w:noProof/>
              </w:rPr>
              <w:t>8</w:t>
            </w:r>
            <w:r w:rsidR="00263086">
              <w:rPr>
                <w:rFonts w:eastAsiaTheme="minorEastAsia" w:cstheme="minorBidi"/>
                <w:b w:val="0"/>
                <w:bCs w:val="0"/>
                <w:iCs w:val="0"/>
                <w:noProof/>
                <w:lang w:eastAsia="en-GB"/>
              </w:rPr>
              <w:tab/>
            </w:r>
            <w:r w:rsidR="00263086" w:rsidRPr="00E53D0B">
              <w:rPr>
                <w:rStyle w:val="Hyperlink"/>
                <w:noProof/>
              </w:rPr>
              <w:t>RECORDING OF INVENTORY STOCKPILED IN NEW LOCATIONS</w:t>
            </w:r>
            <w:r w:rsidR="00263086">
              <w:rPr>
                <w:noProof/>
                <w:webHidden/>
              </w:rPr>
              <w:tab/>
            </w:r>
            <w:r w:rsidR="00263086">
              <w:rPr>
                <w:noProof/>
                <w:webHidden/>
              </w:rPr>
              <w:fldChar w:fldCharType="begin"/>
            </w:r>
            <w:r w:rsidR="00263086">
              <w:rPr>
                <w:noProof/>
                <w:webHidden/>
              </w:rPr>
              <w:instrText xml:space="preserve"> PAGEREF _Toc33429080 \h </w:instrText>
            </w:r>
            <w:r w:rsidR="00263086">
              <w:rPr>
                <w:noProof/>
                <w:webHidden/>
              </w:rPr>
            </w:r>
            <w:r w:rsidR="00263086">
              <w:rPr>
                <w:noProof/>
                <w:webHidden/>
              </w:rPr>
              <w:fldChar w:fldCharType="separate"/>
            </w:r>
            <w:r w:rsidR="00263086">
              <w:rPr>
                <w:noProof/>
                <w:webHidden/>
              </w:rPr>
              <w:t>11</w:t>
            </w:r>
            <w:r w:rsidR="00263086">
              <w:rPr>
                <w:noProof/>
                <w:webHidden/>
              </w:rPr>
              <w:fldChar w:fldCharType="end"/>
            </w:r>
          </w:hyperlink>
        </w:p>
        <w:p w14:paraId="37269CA4" w14:textId="2EC24CE1" w:rsidR="00263086" w:rsidRDefault="0029498D">
          <w:pPr>
            <w:pStyle w:val="TOC1"/>
            <w:rPr>
              <w:rFonts w:eastAsiaTheme="minorEastAsia" w:cstheme="minorBidi"/>
              <w:b w:val="0"/>
              <w:bCs w:val="0"/>
              <w:iCs w:val="0"/>
              <w:noProof/>
              <w:lang w:eastAsia="en-GB"/>
            </w:rPr>
          </w:pPr>
          <w:hyperlink w:anchor="_Toc33429081" w:history="1">
            <w:r w:rsidR="00263086" w:rsidRPr="00E53D0B">
              <w:rPr>
                <w:rStyle w:val="Hyperlink"/>
                <w:noProof/>
              </w:rPr>
              <w:t>9</w:t>
            </w:r>
            <w:r w:rsidR="00263086">
              <w:rPr>
                <w:rFonts w:eastAsiaTheme="minorEastAsia" w:cstheme="minorBidi"/>
                <w:b w:val="0"/>
                <w:bCs w:val="0"/>
                <w:iCs w:val="0"/>
                <w:noProof/>
                <w:lang w:eastAsia="en-GB"/>
              </w:rPr>
              <w:tab/>
            </w:r>
            <w:r w:rsidR="00263086" w:rsidRPr="00E53D0B">
              <w:rPr>
                <w:rStyle w:val="Hyperlink"/>
                <w:noProof/>
              </w:rPr>
              <w:t>REFERENCE MATERIAL</w:t>
            </w:r>
            <w:r w:rsidR="00263086">
              <w:rPr>
                <w:noProof/>
                <w:webHidden/>
              </w:rPr>
              <w:tab/>
            </w:r>
            <w:r w:rsidR="00263086">
              <w:rPr>
                <w:noProof/>
                <w:webHidden/>
              </w:rPr>
              <w:fldChar w:fldCharType="begin"/>
            </w:r>
            <w:r w:rsidR="00263086">
              <w:rPr>
                <w:noProof/>
                <w:webHidden/>
              </w:rPr>
              <w:instrText xml:space="preserve"> PAGEREF _Toc33429081 \h </w:instrText>
            </w:r>
            <w:r w:rsidR="00263086">
              <w:rPr>
                <w:noProof/>
                <w:webHidden/>
              </w:rPr>
            </w:r>
            <w:r w:rsidR="00263086">
              <w:rPr>
                <w:noProof/>
                <w:webHidden/>
              </w:rPr>
              <w:fldChar w:fldCharType="separate"/>
            </w:r>
            <w:r w:rsidR="00263086">
              <w:rPr>
                <w:noProof/>
                <w:webHidden/>
              </w:rPr>
              <w:t>12</w:t>
            </w:r>
            <w:r w:rsidR="00263086">
              <w:rPr>
                <w:noProof/>
                <w:webHidden/>
              </w:rPr>
              <w:fldChar w:fldCharType="end"/>
            </w:r>
          </w:hyperlink>
        </w:p>
        <w:p w14:paraId="5F541A64" w14:textId="1952B641"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82" w:history="1">
            <w:r w:rsidR="00263086" w:rsidRPr="00E53D0B">
              <w:rPr>
                <w:rStyle w:val="Hyperlink"/>
              </w:rPr>
              <w:t>9.1</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WHO eManual</w:t>
            </w:r>
            <w:r w:rsidR="00263086">
              <w:rPr>
                <w:webHidden/>
              </w:rPr>
              <w:tab/>
            </w:r>
            <w:r w:rsidR="00263086">
              <w:rPr>
                <w:webHidden/>
              </w:rPr>
              <w:fldChar w:fldCharType="begin"/>
            </w:r>
            <w:r w:rsidR="00263086">
              <w:rPr>
                <w:webHidden/>
              </w:rPr>
              <w:instrText xml:space="preserve"> PAGEREF _Toc33429082 \h </w:instrText>
            </w:r>
            <w:r w:rsidR="00263086">
              <w:rPr>
                <w:webHidden/>
              </w:rPr>
            </w:r>
            <w:r w:rsidR="00263086">
              <w:rPr>
                <w:webHidden/>
              </w:rPr>
              <w:fldChar w:fldCharType="separate"/>
            </w:r>
            <w:r w:rsidR="00263086">
              <w:rPr>
                <w:webHidden/>
              </w:rPr>
              <w:t>12</w:t>
            </w:r>
            <w:r w:rsidR="00263086">
              <w:rPr>
                <w:webHidden/>
              </w:rPr>
              <w:fldChar w:fldCharType="end"/>
            </w:r>
          </w:hyperlink>
        </w:p>
        <w:p w14:paraId="38854DDD" w14:textId="19D97F73"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83" w:history="1">
            <w:r w:rsidR="00263086" w:rsidRPr="00E53D0B">
              <w:rPr>
                <w:rStyle w:val="Hyperlink"/>
              </w:rPr>
              <w:t>9.2</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GIMS Guidelines contact AMG/HQ Karen Tonnisen: tonnisenk@who.int</w:t>
            </w:r>
            <w:r w:rsidR="00263086">
              <w:rPr>
                <w:webHidden/>
              </w:rPr>
              <w:tab/>
            </w:r>
            <w:r w:rsidR="00263086">
              <w:rPr>
                <w:webHidden/>
              </w:rPr>
              <w:fldChar w:fldCharType="begin"/>
            </w:r>
            <w:r w:rsidR="00263086">
              <w:rPr>
                <w:webHidden/>
              </w:rPr>
              <w:instrText xml:space="preserve"> PAGEREF _Toc33429083 \h </w:instrText>
            </w:r>
            <w:r w:rsidR="00263086">
              <w:rPr>
                <w:webHidden/>
              </w:rPr>
            </w:r>
            <w:r w:rsidR="00263086">
              <w:rPr>
                <w:webHidden/>
              </w:rPr>
              <w:fldChar w:fldCharType="separate"/>
            </w:r>
            <w:r w:rsidR="00263086">
              <w:rPr>
                <w:webHidden/>
              </w:rPr>
              <w:t>12</w:t>
            </w:r>
            <w:r w:rsidR="00263086">
              <w:rPr>
                <w:webHidden/>
              </w:rPr>
              <w:fldChar w:fldCharType="end"/>
            </w:r>
          </w:hyperlink>
        </w:p>
        <w:p w14:paraId="6D08E176" w14:textId="3D147231"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84" w:history="1">
            <w:r w:rsidR="00263086" w:rsidRPr="00E53D0B">
              <w:rPr>
                <w:rStyle w:val="Hyperlink"/>
              </w:rPr>
              <w:t>9.3</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Related SOPs</w:t>
            </w:r>
            <w:r w:rsidR="00263086">
              <w:rPr>
                <w:webHidden/>
              </w:rPr>
              <w:tab/>
            </w:r>
            <w:r w:rsidR="00263086">
              <w:rPr>
                <w:webHidden/>
              </w:rPr>
              <w:fldChar w:fldCharType="begin"/>
            </w:r>
            <w:r w:rsidR="00263086">
              <w:rPr>
                <w:webHidden/>
              </w:rPr>
              <w:instrText xml:space="preserve"> PAGEREF _Toc33429084 \h </w:instrText>
            </w:r>
            <w:r w:rsidR="00263086">
              <w:rPr>
                <w:webHidden/>
              </w:rPr>
            </w:r>
            <w:r w:rsidR="00263086">
              <w:rPr>
                <w:webHidden/>
              </w:rPr>
              <w:fldChar w:fldCharType="separate"/>
            </w:r>
            <w:r w:rsidR="00263086">
              <w:rPr>
                <w:webHidden/>
              </w:rPr>
              <w:t>12</w:t>
            </w:r>
            <w:r w:rsidR="00263086">
              <w:rPr>
                <w:webHidden/>
              </w:rPr>
              <w:fldChar w:fldCharType="end"/>
            </w:r>
          </w:hyperlink>
        </w:p>
        <w:p w14:paraId="08BE6554" w14:textId="6FF5274F" w:rsidR="00263086" w:rsidRDefault="0029498D">
          <w:pPr>
            <w:pStyle w:val="TOC1"/>
            <w:rPr>
              <w:rFonts w:eastAsiaTheme="minorEastAsia" w:cstheme="minorBidi"/>
              <w:b w:val="0"/>
              <w:bCs w:val="0"/>
              <w:iCs w:val="0"/>
              <w:noProof/>
              <w:lang w:eastAsia="en-GB"/>
            </w:rPr>
          </w:pPr>
          <w:hyperlink w:anchor="_Toc33429085" w:history="1">
            <w:r w:rsidR="00263086" w:rsidRPr="00E53D0B">
              <w:rPr>
                <w:rStyle w:val="Hyperlink"/>
                <w:noProof/>
              </w:rPr>
              <w:t>10</w:t>
            </w:r>
            <w:r w:rsidR="00263086">
              <w:rPr>
                <w:rFonts w:eastAsiaTheme="minorEastAsia" w:cstheme="minorBidi"/>
                <w:b w:val="0"/>
                <w:bCs w:val="0"/>
                <w:iCs w:val="0"/>
                <w:noProof/>
                <w:lang w:eastAsia="en-GB"/>
              </w:rPr>
              <w:tab/>
            </w:r>
            <w:r w:rsidR="00263086" w:rsidRPr="00E53D0B">
              <w:rPr>
                <w:rStyle w:val="Hyperlink"/>
                <w:noProof/>
              </w:rPr>
              <w:t xml:space="preserve">ANNEX I - </w:t>
            </w:r>
            <w:r w:rsidR="00263086" w:rsidRPr="00E53D0B">
              <w:rPr>
                <w:rStyle w:val="Hyperlink"/>
                <w:caps/>
                <w:noProof/>
              </w:rPr>
              <w:t>AMG/HQ Quality Control Guidelines</w:t>
            </w:r>
            <w:r w:rsidR="00263086">
              <w:rPr>
                <w:noProof/>
                <w:webHidden/>
              </w:rPr>
              <w:tab/>
            </w:r>
            <w:r w:rsidR="00263086">
              <w:rPr>
                <w:noProof/>
                <w:webHidden/>
              </w:rPr>
              <w:fldChar w:fldCharType="begin"/>
            </w:r>
            <w:r w:rsidR="00263086">
              <w:rPr>
                <w:noProof/>
                <w:webHidden/>
              </w:rPr>
              <w:instrText xml:space="preserve"> PAGEREF _Toc33429085 \h </w:instrText>
            </w:r>
            <w:r w:rsidR="00263086">
              <w:rPr>
                <w:noProof/>
                <w:webHidden/>
              </w:rPr>
            </w:r>
            <w:r w:rsidR="00263086">
              <w:rPr>
                <w:noProof/>
                <w:webHidden/>
              </w:rPr>
              <w:fldChar w:fldCharType="separate"/>
            </w:r>
            <w:r w:rsidR="00263086">
              <w:rPr>
                <w:noProof/>
                <w:webHidden/>
              </w:rPr>
              <w:t>13</w:t>
            </w:r>
            <w:r w:rsidR="00263086">
              <w:rPr>
                <w:noProof/>
                <w:webHidden/>
              </w:rPr>
              <w:fldChar w:fldCharType="end"/>
            </w:r>
          </w:hyperlink>
        </w:p>
        <w:p w14:paraId="0B420BEE" w14:textId="26629C30"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86" w:history="1">
            <w:r w:rsidR="00263086" w:rsidRPr="00E53D0B">
              <w:rPr>
                <w:rStyle w:val="Hyperlink"/>
              </w:rPr>
              <w:t>10.1</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Objective</w:t>
            </w:r>
            <w:r w:rsidR="00263086">
              <w:rPr>
                <w:webHidden/>
              </w:rPr>
              <w:tab/>
            </w:r>
            <w:r w:rsidR="00263086">
              <w:rPr>
                <w:webHidden/>
              </w:rPr>
              <w:fldChar w:fldCharType="begin"/>
            </w:r>
            <w:r w:rsidR="00263086">
              <w:rPr>
                <w:webHidden/>
              </w:rPr>
              <w:instrText xml:space="preserve"> PAGEREF _Toc33429086 \h </w:instrText>
            </w:r>
            <w:r w:rsidR="00263086">
              <w:rPr>
                <w:webHidden/>
              </w:rPr>
            </w:r>
            <w:r w:rsidR="00263086">
              <w:rPr>
                <w:webHidden/>
              </w:rPr>
              <w:fldChar w:fldCharType="separate"/>
            </w:r>
            <w:r w:rsidR="00263086">
              <w:rPr>
                <w:webHidden/>
              </w:rPr>
              <w:t>13</w:t>
            </w:r>
            <w:r w:rsidR="00263086">
              <w:rPr>
                <w:webHidden/>
              </w:rPr>
              <w:fldChar w:fldCharType="end"/>
            </w:r>
          </w:hyperlink>
        </w:p>
        <w:p w14:paraId="7FD056B7" w14:textId="18E4ED1C"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87" w:history="1">
            <w:r w:rsidR="00263086" w:rsidRPr="00E53D0B">
              <w:rPr>
                <w:rStyle w:val="Hyperlink"/>
              </w:rPr>
              <w:t>10.2</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Definitions</w:t>
            </w:r>
            <w:r w:rsidR="00263086">
              <w:rPr>
                <w:webHidden/>
              </w:rPr>
              <w:tab/>
            </w:r>
            <w:r w:rsidR="00263086">
              <w:rPr>
                <w:webHidden/>
              </w:rPr>
              <w:fldChar w:fldCharType="begin"/>
            </w:r>
            <w:r w:rsidR="00263086">
              <w:rPr>
                <w:webHidden/>
              </w:rPr>
              <w:instrText xml:space="preserve"> PAGEREF _Toc33429087 \h </w:instrText>
            </w:r>
            <w:r w:rsidR="00263086">
              <w:rPr>
                <w:webHidden/>
              </w:rPr>
            </w:r>
            <w:r w:rsidR="00263086">
              <w:rPr>
                <w:webHidden/>
              </w:rPr>
              <w:fldChar w:fldCharType="separate"/>
            </w:r>
            <w:r w:rsidR="00263086">
              <w:rPr>
                <w:webHidden/>
              </w:rPr>
              <w:t>13</w:t>
            </w:r>
            <w:r w:rsidR="00263086">
              <w:rPr>
                <w:webHidden/>
              </w:rPr>
              <w:fldChar w:fldCharType="end"/>
            </w:r>
          </w:hyperlink>
        </w:p>
        <w:p w14:paraId="769B9F97" w14:textId="2ADF07AE"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88" w:history="1">
            <w:r w:rsidR="00263086" w:rsidRPr="00E53D0B">
              <w:rPr>
                <w:rStyle w:val="Hyperlink"/>
              </w:rPr>
              <w:t>10.3</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Controls used</w:t>
            </w:r>
            <w:r w:rsidR="00263086">
              <w:rPr>
                <w:webHidden/>
              </w:rPr>
              <w:tab/>
            </w:r>
            <w:r w:rsidR="00263086">
              <w:rPr>
                <w:webHidden/>
              </w:rPr>
              <w:fldChar w:fldCharType="begin"/>
            </w:r>
            <w:r w:rsidR="00263086">
              <w:rPr>
                <w:webHidden/>
              </w:rPr>
              <w:instrText xml:space="preserve"> PAGEREF _Toc33429088 \h </w:instrText>
            </w:r>
            <w:r w:rsidR="00263086">
              <w:rPr>
                <w:webHidden/>
              </w:rPr>
            </w:r>
            <w:r w:rsidR="00263086">
              <w:rPr>
                <w:webHidden/>
              </w:rPr>
              <w:fldChar w:fldCharType="separate"/>
            </w:r>
            <w:r w:rsidR="00263086">
              <w:rPr>
                <w:webHidden/>
              </w:rPr>
              <w:t>13</w:t>
            </w:r>
            <w:r w:rsidR="00263086">
              <w:rPr>
                <w:webHidden/>
              </w:rPr>
              <w:fldChar w:fldCharType="end"/>
            </w:r>
          </w:hyperlink>
        </w:p>
        <w:p w14:paraId="4B466076" w14:textId="5922CD5E"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89" w:history="1">
            <w:r w:rsidR="00263086" w:rsidRPr="00E53D0B">
              <w:rPr>
                <w:rStyle w:val="Hyperlink"/>
              </w:rPr>
              <w:t>10.4</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Review of receipts against Procurement Requestor POs and non-PO receipts</w:t>
            </w:r>
            <w:r w:rsidR="00263086">
              <w:rPr>
                <w:webHidden/>
              </w:rPr>
              <w:tab/>
            </w:r>
            <w:r w:rsidR="00263086">
              <w:rPr>
                <w:webHidden/>
              </w:rPr>
              <w:fldChar w:fldCharType="begin"/>
            </w:r>
            <w:r w:rsidR="00263086">
              <w:rPr>
                <w:webHidden/>
              </w:rPr>
              <w:instrText xml:space="preserve"> PAGEREF _Toc33429089 \h </w:instrText>
            </w:r>
            <w:r w:rsidR="00263086">
              <w:rPr>
                <w:webHidden/>
              </w:rPr>
            </w:r>
            <w:r w:rsidR="00263086">
              <w:rPr>
                <w:webHidden/>
              </w:rPr>
              <w:fldChar w:fldCharType="separate"/>
            </w:r>
            <w:r w:rsidR="00263086">
              <w:rPr>
                <w:webHidden/>
              </w:rPr>
              <w:t>14</w:t>
            </w:r>
            <w:r w:rsidR="00263086">
              <w:rPr>
                <w:webHidden/>
              </w:rPr>
              <w:fldChar w:fldCharType="end"/>
            </w:r>
          </w:hyperlink>
        </w:p>
        <w:p w14:paraId="65EF6B67" w14:textId="66BF7467"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90" w:history="1">
            <w:r w:rsidR="00263086" w:rsidRPr="00E53D0B">
              <w:rPr>
                <w:rStyle w:val="Hyperlink"/>
              </w:rPr>
              <w:t>10.5</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Review of receipts against Warehouse Requestor POs</w:t>
            </w:r>
            <w:r w:rsidR="00263086">
              <w:rPr>
                <w:webHidden/>
              </w:rPr>
              <w:tab/>
            </w:r>
            <w:r w:rsidR="00263086">
              <w:rPr>
                <w:webHidden/>
              </w:rPr>
              <w:fldChar w:fldCharType="begin"/>
            </w:r>
            <w:r w:rsidR="00263086">
              <w:rPr>
                <w:webHidden/>
              </w:rPr>
              <w:instrText xml:space="preserve"> PAGEREF _Toc33429090 \h </w:instrText>
            </w:r>
            <w:r w:rsidR="00263086">
              <w:rPr>
                <w:webHidden/>
              </w:rPr>
            </w:r>
            <w:r w:rsidR="00263086">
              <w:rPr>
                <w:webHidden/>
              </w:rPr>
              <w:fldChar w:fldCharType="separate"/>
            </w:r>
            <w:r w:rsidR="00263086">
              <w:rPr>
                <w:webHidden/>
              </w:rPr>
              <w:t>15</w:t>
            </w:r>
            <w:r w:rsidR="00263086">
              <w:rPr>
                <w:webHidden/>
              </w:rPr>
              <w:fldChar w:fldCharType="end"/>
            </w:r>
          </w:hyperlink>
        </w:p>
        <w:p w14:paraId="2CF834C6" w14:textId="4F290FD4"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91" w:history="1">
            <w:r w:rsidR="00263086" w:rsidRPr="00E53D0B">
              <w:rPr>
                <w:rStyle w:val="Hyperlink"/>
              </w:rPr>
              <w:t>10.6</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Verification of Annex III reports</w:t>
            </w:r>
            <w:r w:rsidR="00263086">
              <w:rPr>
                <w:webHidden/>
              </w:rPr>
              <w:tab/>
            </w:r>
            <w:r w:rsidR="00263086">
              <w:rPr>
                <w:webHidden/>
              </w:rPr>
              <w:fldChar w:fldCharType="begin"/>
            </w:r>
            <w:r w:rsidR="00263086">
              <w:rPr>
                <w:webHidden/>
              </w:rPr>
              <w:instrText xml:space="preserve"> PAGEREF _Toc33429091 \h </w:instrText>
            </w:r>
            <w:r w:rsidR="00263086">
              <w:rPr>
                <w:webHidden/>
              </w:rPr>
            </w:r>
            <w:r w:rsidR="00263086">
              <w:rPr>
                <w:webHidden/>
              </w:rPr>
              <w:fldChar w:fldCharType="separate"/>
            </w:r>
            <w:r w:rsidR="00263086">
              <w:rPr>
                <w:webHidden/>
              </w:rPr>
              <w:t>15</w:t>
            </w:r>
            <w:r w:rsidR="00263086">
              <w:rPr>
                <w:webHidden/>
              </w:rPr>
              <w:fldChar w:fldCharType="end"/>
            </w:r>
          </w:hyperlink>
        </w:p>
        <w:p w14:paraId="490D480D" w14:textId="127D3002" w:rsidR="00263086" w:rsidRDefault="0029498D">
          <w:pPr>
            <w:pStyle w:val="TOC2"/>
            <w:rPr>
              <w:rFonts w:asciiTheme="minorHAnsi" w:eastAsiaTheme="minorEastAsia" w:hAnsiTheme="minorHAnsi" w:cstheme="minorBidi"/>
              <w:b w:val="0"/>
              <w:bCs w:val="0"/>
              <w:color w:val="auto"/>
              <w:sz w:val="22"/>
              <w:szCs w:val="22"/>
              <w:lang w:eastAsia="en-GB"/>
            </w:rPr>
          </w:pPr>
          <w:hyperlink w:anchor="_Toc33429092" w:history="1">
            <w:r w:rsidR="00263086" w:rsidRPr="00E53D0B">
              <w:rPr>
                <w:rStyle w:val="Hyperlink"/>
              </w:rPr>
              <w:t>10.7</w:t>
            </w:r>
            <w:r w:rsidR="00263086">
              <w:rPr>
                <w:rFonts w:asciiTheme="minorHAnsi" w:eastAsiaTheme="minorEastAsia" w:hAnsiTheme="minorHAnsi" w:cstheme="minorBidi"/>
                <w:b w:val="0"/>
                <w:bCs w:val="0"/>
                <w:color w:val="auto"/>
                <w:sz w:val="22"/>
                <w:szCs w:val="22"/>
                <w:lang w:eastAsia="en-GB"/>
              </w:rPr>
              <w:tab/>
            </w:r>
            <w:r w:rsidR="00263086" w:rsidRPr="00E53D0B">
              <w:rPr>
                <w:rStyle w:val="Hyperlink"/>
              </w:rPr>
              <w:t>Review of inventory data of new warehouses</w:t>
            </w:r>
            <w:r w:rsidR="00263086">
              <w:rPr>
                <w:webHidden/>
              </w:rPr>
              <w:tab/>
            </w:r>
            <w:r w:rsidR="00263086">
              <w:rPr>
                <w:webHidden/>
              </w:rPr>
              <w:fldChar w:fldCharType="begin"/>
            </w:r>
            <w:r w:rsidR="00263086">
              <w:rPr>
                <w:webHidden/>
              </w:rPr>
              <w:instrText xml:space="preserve"> PAGEREF _Toc33429092 \h </w:instrText>
            </w:r>
            <w:r w:rsidR="00263086">
              <w:rPr>
                <w:webHidden/>
              </w:rPr>
            </w:r>
            <w:r w:rsidR="00263086">
              <w:rPr>
                <w:webHidden/>
              </w:rPr>
              <w:fldChar w:fldCharType="separate"/>
            </w:r>
            <w:r w:rsidR="00263086">
              <w:rPr>
                <w:webHidden/>
              </w:rPr>
              <w:t>15</w:t>
            </w:r>
            <w:r w:rsidR="00263086">
              <w:rPr>
                <w:webHidden/>
              </w:rPr>
              <w:fldChar w:fldCharType="end"/>
            </w:r>
          </w:hyperlink>
        </w:p>
        <w:p w14:paraId="5A38AE4F" w14:textId="01810C42" w:rsidR="00C90B1E" w:rsidRDefault="00C90B1E" w:rsidP="00C90B1E">
          <w:pPr>
            <w:rPr>
              <w:rFonts w:asciiTheme="minorHAnsi" w:hAnsiTheme="minorHAnsi" w:cstheme="minorHAnsi"/>
              <w:b/>
              <w:bCs/>
              <w:noProof/>
            </w:rPr>
          </w:pPr>
          <w:r w:rsidRPr="00F9104C">
            <w:rPr>
              <w:rFonts w:asciiTheme="minorHAnsi" w:hAnsiTheme="minorHAnsi" w:cstheme="minorHAnsi"/>
              <w:b/>
              <w:bCs/>
              <w:noProof/>
              <w:sz w:val="22"/>
            </w:rPr>
            <w:fldChar w:fldCharType="end"/>
          </w:r>
        </w:p>
      </w:sdtContent>
    </w:sdt>
    <w:p w14:paraId="3DEE33B6" w14:textId="77777777" w:rsidR="00D006D5" w:rsidRPr="00733D33" w:rsidRDefault="00C90B1E" w:rsidP="00D006D5">
      <w:pPr>
        <w:pStyle w:val="Heading1"/>
        <w:jc w:val="left"/>
        <w:rPr>
          <w:rFonts w:asciiTheme="minorHAnsi" w:hAnsiTheme="minorHAnsi" w:cstheme="minorHAnsi"/>
        </w:rPr>
      </w:pPr>
      <w:r>
        <w:rPr>
          <w:rFonts w:asciiTheme="minorHAnsi" w:hAnsiTheme="minorHAnsi" w:cstheme="minorHAnsi"/>
        </w:rPr>
        <w:br w:type="page"/>
      </w:r>
      <w:bookmarkStart w:id="0" w:name="_Toc33177579"/>
      <w:bookmarkStart w:id="1" w:name="_Toc33429065"/>
      <w:r w:rsidR="00D006D5">
        <w:rPr>
          <w:rFonts w:asciiTheme="minorHAnsi" w:hAnsiTheme="minorHAnsi" w:cstheme="minorHAnsi"/>
        </w:rPr>
        <w:lastRenderedPageBreak/>
        <w:t>OBJECTIVE</w:t>
      </w:r>
      <w:bookmarkEnd w:id="0"/>
      <w:bookmarkEnd w:id="1"/>
    </w:p>
    <w:p w14:paraId="7642B377" w14:textId="77777777" w:rsidR="00D006D5" w:rsidRPr="000B472D" w:rsidRDefault="00D006D5" w:rsidP="00D006D5">
      <w:pPr>
        <w:rPr>
          <w:rFonts w:asciiTheme="minorHAnsi" w:hAnsiTheme="minorHAnsi" w:cstheme="minorHAnsi"/>
        </w:rPr>
      </w:pPr>
    </w:p>
    <w:p w14:paraId="77EBE113" w14:textId="77777777" w:rsidR="00D006D5" w:rsidRDefault="00D006D5" w:rsidP="00D006D5">
      <w:pPr>
        <w:pStyle w:val="ListParagraph"/>
        <w:spacing w:line="275" w:lineRule="exact"/>
        <w:ind w:left="446"/>
        <w:jc w:val="both"/>
        <w:rPr>
          <w:rFonts w:asciiTheme="minorHAnsi" w:hAnsiTheme="minorHAnsi" w:cstheme="minorHAnsi"/>
          <w:color w:val="000000"/>
          <w:w w:val="104"/>
          <w:sz w:val="24"/>
          <w:szCs w:val="24"/>
        </w:rPr>
      </w:pPr>
      <w:r>
        <w:rPr>
          <w:rFonts w:asciiTheme="minorHAnsi" w:hAnsiTheme="minorHAnsi" w:cstheme="minorHAnsi"/>
          <w:color w:val="000000"/>
          <w:w w:val="104"/>
          <w:sz w:val="24"/>
          <w:szCs w:val="24"/>
        </w:rPr>
        <w:t>SOP XIII.001 introduces the principles of WHO Inventory and how these principles are to be applied in practice by staff in WHO locations responsible for ordering, recording, managing, tracking and verifying WHO Inventory.</w:t>
      </w:r>
    </w:p>
    <w:p w14:paraId="2F26980E" w14:textId="77777777" w:rsidR="00D006D5" w:rsidRDefault="00D006D5" w:rsidP="00D006D5">
      <w:pPr>
        <w:pStyle w:val="ListParagraph"/>
        <w:ind w:left="567"/>
        <w:jc w:val="both"/>
        <w:rPr>
          <w:rFonts w:asciiTheme="minorHAnsi" w:hAnsiTheme="minorHAnsi" w:cstheme="minorHAnsi"/>
          <w:color w:val="000000"/>
          <w:w w:val="104"/>
          <w:sz w:val="24"/>
          <w:szCs w:val="24"/>
        </w:rPr>
      </w:pPr>
    </w:p>
    <w:p w14:paraId="76A41831" w14:textId="77777777" w:rsidR="00D006D5" w:rsidRDefault="00D006D5" w:rsidP="00D006D5">
      <w:pPr>
        <w:pStyle w:val="ListParagraph"/>
        <w:ind w:left="567"/>
        <w:jc w:val="both"/>
        <w:rPr>
          <w:rFonts w:asciiTheme="minorHAnsi" w:hAnsiTheme="minorHAnsi" w:cstheme="minorHAnsi"/>
          <w:color w:val="000000"/>
          <w:w w:val="104"/>
          <w:sz w:val="24"/>
          <w:szCs w:val="24"/>
        </w:rPr>
      </w:pPr>
    </w:p>
    <w:p w14:paraId="1040F81B" w14:textId="77777777" w:rsidR="00D006D5" w:rsidRDefault="00D006D5" w:rsidP="00D006D5">
      <w:pPr>
        <w:pStyle w:val="ListParagraph"/>
        <w:ind w:left="567"/>
        <w:jc w:val="both"/>
        <w:rPr>
          <w:rFonts w:asciiTheme="minorHAnsi" w:hAnsiTheme="minorHAnsi" w:cstheme="minorHAnsi"/>
          <w:color w:val="000000"/>
          <w:w w:val="104"/>
          <w:sz w:val="24"/>
          <w:szCs w:val="24"/>
        </w:rPr>
      </w:pPr>
    </w:p>
    <w:p w14:paraId="277AD14B" w14:textId="77777777" w:rsidR="00D006D5" w:rsidRDefault="00D006D5" w:rsidP="00D006D5">
      <w:pPr>
        <w:pStyle w:val="ListParagraph"/>
        <w:ind w:left="567"/>
        <w:jc w:val="both"/>
        <w:rPr>
          <w:rFonts w:asciiTheme="minorHAnsi" w:hAnsiTheme="minorHAnsi" w:cstheme="minorHAnsi"/>
          <w:color w:val="000000"/>
          <w:w w:val="104"/>
          <w:sz w:val="24"/>
          <w:szCs w:val="24"/>
        </w:rPr>
      </w:pPr>
    </w:p>
    <w:p w14:paraId="2DBBE78A" w14:textId="77777777" w:rsidR="00D006D5" w:rsidRPr="00733D33" w:rsidRDefault="00D006D5" w:rsidP="00D006D5">
      <w:pPr>
        <w:pStyle w:val="Heading1"/>
        <w:jc w:val="left"/>
        <w:rPr>
          <w:rFonts w:asciiTheme="minorHAnsi" w:hAnsiTheme="minorHAnsi" w:cstheme="minorHAnsi"/>
        </w:rPr>
      </w:pPr>
      <w:bookmarkStart w:id="2" w:name="_Toc33177580"/>
      <w:bookmarkStart w:id="3" w:name="_Toc33429066"/>
      <w:r>
        <w:rPr>
          <w:rFonts w:asciiTheme="minorHAnsi" w:hAnsiTheme="minorHAnsi" w:cstheme="minorHAnsi"/>
        </w:rPr>
        <w:t>WHO POLICY REFERENCE</w:t>
      </w:r>
      <w:bookmarkEnd w:id="2"/>
      <w:bookmarkEnd w:id="3"/>
    </w:p>
    <w:p w14:paraId="1CAE62F1" w14:textId="77777777" w:rsidR="00D006D5" w:rsidRDefault="00D006D5" w:rsidP="00D006D5">
      <w:pPr>
        <w:pStyle w:val="ListParagraph"/>
        <w:ind w:left="567"/>
        <w:jc w:val="both"/>
        <w:rPr>
          <w:rFonts w:asciiTheme="minorHAnsi" w:hAnsiTheme="minorHAnsi" w:cstheme="minorHAnsi"/>
          <w:color w:val="000000"/>
          <w:w w:val="104"/>
          <w:sz w:val="24"/>
          <w:szCs w:val="24"/>
        </w:rPr>
      </w:pPr>
    </w:p>
    <w:p w14:paraId="691667CD" w14:textId="77777777" w:rsidR="00D006D5" w:rsidRDefault="00D006D5" w:rsidP="00D006D5">
      <w:pPr>
        <w:spacing w:line="275" w:lineRule="exact"/>
        <w:ind w:left="446"/>
        <w:rPr>
          <w:rFonts w:asciiTheme="minorHAnsi" w:hAnsiTheme="minorHAnsi" w:cstheme="minorHAnsi"/>
          <w:color w:val="000000"/>
          <w:w w:val="104"/>
          <w:lang w:val="en-US"/>
        </w:rPr>
      </w:pPr>
      <w:r w:rsidRPr="00F234FD">
        <w:rPr>
          <w:rFonts w:asciiTheme="minorHAnsi" w:hAnsiTheme="minorHAnsi" w:cstheme="minorHAnsi"/>
          <w:color w:val="000000"/>
          <w:w w:val="104"/>
          <w:lang w:val="en-US"/>
        </w:rPr>
        <w:t xml:space="preserve">The policies described in section XIII.3 in </w:t>
      </w:r>
      <w:r>
        <w:rPr>
          <w:rFonts w:asciiTheme="minorHAnsi" w:hAnsiTheme="minorHAnsi" w:cstheme="minorHAnsi"/>
          <w:color w:val="000000"/>
          <w:w w:val="104"/>
          <w:lang w:val="en-US"/>
        </w:rPr>
        <w:t xml:space="preserve">the </w:t>
      </w:r>
      <w:proofErr w:type="spellStart"/>
      <w:r>
        <w:rPr>
          <w:rFonts w:asciiTheme="minorHAnsi" w:hAnsiTheme="minorHAnsi" w:cstheme="minorHAnsi"/>
          <w:color w:val="000000"/>
          <w:w w:val="104"/>
          <w:lang w:val="en-US"/>
        </w:rPr>
        <w:t>eManual</w:t>
      </w:r>
      <w:proofErr w:type="spellEnd"/>
      <w:r>
        <w:rPr>
          <w:rFonts w:asciiTheme="minorHAnsi" w:hAnsiTheme="minorHAnsi" w:cstheme="minorHAnsi"/>
          <w:color w:val="000000"/>
          <w:w w:val="104"/>
          <w:lang w:val="en-US"/>
        </w:rPr>
        <w:t xml:space="preserve"> provide essential guid</w:t>
      </w:r>
      <w:r w:rsidRPr="00F234FD">
        <w:rPr>
          <w:rFonts w:asciiTheme="minorHAnsi" w:hAnsiTheme="minorHAnsi" w:cstheme="minorHAnsi"/>
          <w:color w:val="000000"/>
          <w:w w:val="104"/>
          <w:lang w:val="en-US"/>
        </w:rPr>
        <w:t xml:space="preserve">ance for </w:t>
      </w:r>
      <w:r>
        <w:rPr>
          <w:rFonts w:asciiTheme="minorHAnsi" w:hAnsiTheme="minorHAnsi" w:cstheme="minorHAnsi"/>
          <w:color w:val="000000"/>
          <w:w w:val="104"/>
          <w:lang w:val="en-US"/>
        </w:rPr>
        <w:t xml:space="preserve">the procedures outlined in this </w:t>
      </w:r>
      <w:r w:rsidRPr="00F234FD">
        <w:rPr>
          <w:rFonts w:asciiTheme="minorHAnsi" w:hAnsiTheme="minorHAnsi" w:cstheme="minorHAnsi"/>
          <w:color w:val="000000"/>
          <w:w w:val="104"/>
          <w:lang w:val="en-US"/>
        </w:rPr>
        <w:t>SOP.</w:t>
      </w:r>
    </w:p>
    <w:p w14:paraId="1B9922C7" w14:textId="77777777" w:rsidR="00D006D5" w:rsidRDefault="00D006D5" w:rsidP="00D006D5">
      <w:pPr>
        <w:ind w:left="450"/>
        <w:rPr>
          <w:rFonts w:asciiTheme="minorHAnsi" w:hAnsiTheme="minorHAnsi" w:cstheme="minorHAnsi"/>
          <w:color w:val="000000"/>
          <w:w w:val="104"/>
          <w:lang w:val="en-US"/>
        </w:rPr>
      </w:pPr>
    </w:p>
    <w:p w14:paraId="5CD7F712" w14:textId="77777777" w:rsidR="00D006D5" w:rsidRPr="00F234FD" w:rsidRDefault="00D006D5" w:rsidP="00D006D5">
      <w:pPr>
        <w:ind w:left="450"/>
        <w:rPr>
          <w:rFonts w:asciiTheme="minorHAnsi" w:hAnsiTheme="minorHAnsi" w:cstheme="minorHAnsi"/>
          <w:color w:val="000000"/>
          <w:w w:val="104"/>
          <w:lang w:val="en-US"/>
        </w:rPr>
      </w:pPr>
    </w:p>
    <w:p w14:paraId="642E5204" w14:textId="77777777" w:rsidR="00D006D5" w:rsidRDefault="00D006D5" w:rsidP="00D006D5"/>
    <w:p w14:paraId="600D538B" w14:textId="77777777" w:rsidR="00D006D5" w:rsidRDefault="00D006D5" w:rsidP="00D006D5"/>
    <w:p w14:paraId="7A4AF181" w14:textId="77777777" w:rsidR="00D006D5" w:rsidRPr="00733D33" w:rsidRDefault="00D006D5" w:rsidP="00D006D5">
      <w:pPr>
        <w:pStyle w:val="Heading1"/>
        <w:jc w:val="left"/>
        <w:rPr>
          <w:rFonts w:asciiTheme="minorHAnsi" w:hAnsiTheme="minorHAnsi" w:cstheme="minorHAnsi"/>
        </w:rPr>
      </w:pPr>
      <w:bookmarkStart w:id="4" w:name="_Toc33177581"/>
      <w:bookmarkStart w:id="5" w:name="_Toc33429067"/>
      <w:r>
        <w:rPr>
          <w:rFonts w:asciiTheme="minorHAnsi" w:hAnsiTheme="minorHAnsi" w:cstheme="minorHAnsi"/>
        </w:rPr>
        <w:t>DEFINITIONS</w:t>
      </w:r>
      <w:bookmarkEnd w:id="4"/>
      <w:bookmarkEnd w:id="5"/>
    </w:p>
    <w:p w14:paraId="281FE54A" w14:textId="77777777" w:rsidR="00D006D5" w:rsidRDefault="00D006D5" w:rsidP="00D006D5">
      <w:pPr>
        <w:ind w:left="567" w:firstLine="1"/>
        <w:jc w:val="both"/>
        <w:rPr>
          <w:rFonts w:asciiTheme="minorHAnsi" w:hAnsiTheme="minorHAnsi" w:cstheme="minorHAnsi"/>
        </w:rPr>
      </w:pPr>
    </w:p>
    <w:p w14:paraId="6AAC126F" w14:textId="77777777" w:rsidR="00D006D5" w:rsidRDefault="00D006D5" w:rsidP="00D006D5">
      <w:pPr>
        <w:pStyle w:val="Heading2"/>
      </w:pPr>
      <w:bookmarkStart w:id="6" w:name="_Toc33177582"/>
      <w:bookmarkStart w:id="7" w:name="_Toc33429068"/>
      <w:r>
        <w:t>WHO Inventory</w:t>
      </w:r>
      <w:bookmarkEnd w:id="6"/>
      <w:bookmarkEnd w:id="7"/>
      <w:r>
        <w:t xml:space="preserve"> </w:t>
      </w:r>
    </w:p>
    <w:p w14:paraId="664C2242" w14:textId="77777777" w:rsidR="00D006D5" w:rsidRDefault="00D006D5" w:rsidP="00D006D5"/>
    <w:p w14:paraId="11CB3A70" w14:textId="77777777" w:rsidR="00D006D5" w:rsidRPr="001A07DA" w:rsidRDefault="00D006D5" w:rsidP="00D006D5">
      <w:pPr>
        <w:widowControl w:val="0"/>
        <w:tabs>
          <w:tab w:val="left" w:pos="709"/>
        </w:tabs>
        <w:autoSpaceDE w:val="0"/>
        <w:autoSpaceDN w:val="0"/>
        <w:adjustRightInd w:val="0"/>
        <w:spacing w:line="275" w:lineRule="exact"/>
        <w:ind w:left="450"/>
        <w:jc w:val="both"/>
        <w:rPr>
          <w:rFonts w:asciiTheme="minorHAnsi" w:hAnsiTheme="minorHAnsi" w:cstheme="minorHAnsi"/>
          <w:color w:val="000000"/>
          <w:spacing w:val="-3"/>
        </w:rPr>
      </w:pPr>
      <w:r>
        <w:rPr>
          <w:rFonts w:asciiTheme="minorHAnsi" w:hAnsiTheme="minorHAnsi" w:cstheme="minorHAnsi"/>
          <w:color w:val="000000"/>
          <w:spacing w:val="-3"/>
        </w:rPr>
        <w:t xml:space="preserve">WHO Inventory refers to the following items </w:t>
      </w:r>
      <w:r w:rsidRPr="00FD68F3">
        <w:rPr>
          <w:rFonts w:asciiTheme="minorHAnsi" w:hAnsiTheme="minorHAnsi" w:cstheme="minorHAnsi"/>
          <w:b/>
          <w:color w:val="000000"/>
          <w:spacing w:val="-3"/>
        </w:rPr>
        <w:t>controlled</w:t>
      </w:r>
      <w:r>
        <w:rPr>
          <w:rFonts w:asciiTheme="minorHAnsi" w:hAnsiTheme="minorHAnsi" w:cstheme="minorHAnsi"/>
          <w:color w:val="000000"/>
          <w:spacing w:val="-3"/>
        </w:rPr>
        <w:t xml:space="preserve"> by the Organization: </w:t>
      </w:r>
    </w:p>
    <w:p w14:paraId="3C8D82D9" w14:textId="77777777" w:rsidR="00D006D5" w:rsidRPr="001A07DA" w:rsidRDefault="00D006D5" w:rsidP="00D006D5">
      <w:pPr>
        <w:widowControl w:val="0"/>
        <w:tabs>
          <w:tab w:val="left" w:pos="709"/>
        </w:tabs>
        <w:autoSpaceDE w:val="0"/>
        <w:autoSpaceDN w:val="0"/>
        <w:adjustRightInd w:val="0"/>
        <w:spacing w:line="275" w:lineRule="exact"/>
        <w:ind w:left="720" w:firstLine="1"/>
        <w:jc w:val="both"/>
        <w:rPr>
          <w:rFonts w:asciiTheme="minorHAnsi" w:hAnsiTheme="minorHAnsi" w:cstheme="minorHAnsi"/>
          <w:color w:val="000000"/>
          <w:spacing w:val="-3"/>
        </w:rPr>
      </w:pPr>
    </w:p>
    <w:p w14:paraId="1BE1A676" w14:textId="77777777" w:rsidR="00D006D5" w:rsidRPr="00871ADE" w:rsidRDefault="00D006D5" w:rsidP="00D006D5">
      <w:pPr>
        <w:pStyle w:val="ListParagraph"/>
        <w:numPr>
          <w:ilvl w:val="0"/>
          <w:numId w:val="15"/>
        </w:numPr>
        <w:spacing w:line="275" w:lineRule="exact"/>
        <w:jc w:val="both"/>
        <w:rPr>
          <w:rFonts w:asciiTheme="minorHAnsi" w:hAnsiTheme="minorHAnsi" w:cstheme="minorHAnsi"/>
          <w:sz w:val="24"/>
          <w:szCs w:val="24"/>
        </w:rPr>
      </w:pPr>
      <w:r w:rsidRPr="00871ADE">
        <w:rPr>
          <w:rFonts w:asciiTheme="minorHAnsi" w:hAnsiTheme="minorHAnsi" w:cstheme="minorHAnsi"/>
          <w:sz w:val="24"/>
          <w:szCs w:val="24"/>
        </w:rPr>
        <w:t>Medicines, vaccines and humanitarian supplies held in a warehouse for future distribution to third parties</w:t>
      </w:r>
    </w:p>
    <w:p w14:paraId="3ABBB85C" w14:textId="77777777" w:rsidR="00D006D5" w:rsidRPr="00871ADE" w:rsidRDefault="00D006D5" w:rsidP="00D006D5">
      <w:pPr>
        <w:pStyle w:val="ListParagraph"/>
        <w:spacing w:line="275" w:lineRule="exact"/>
        <w:ind w:left="1350"/>
        <w:jc w:val="both"/>
        <w:rPr>
          <w:rFonts w:asciiTheme="minorHAnsi" w:hAnsiTheme="minorHAnsi" w:cstheme="minorHAnsi"/>
          <w:sz w:val="24"/>
          <w:szCs w:val="24"/>
        </w:rPr>
      </w:pPr>
    </w:p>
    <w:p w14:paraId="4E9C83CD" w14:textId="77777777" w:rsidR="00D006D5" w:rsidRPr="00871ADE" w:rsidRDefault="00D006D5" w:rsidP="00D006D5">
      <w:pPr>
        <w:pStyle w:val="ListParagraph"/>
        <w:numPr>
          <w:ilvl w:val="0"/>
          <w:numId w:val="15"/>
        </w:numPr>
        <w:spacing w:line="275" w:lineRule="exact"/>
        <w:jc w:val="both"/>
        <w:rPr>
          <w:rFonts w:asciiTheme="minorHAnsi" w:hAnsiTheme="minorHAnsi" w:cstheme="minorHAnsi"/>
          <w:sz w:val="24"/>
          <w:szCs w:val="24"/>
        </w:rPr>
      </w:pPr>
      <w:r w:rsidRPr="00871ADE">
        <w:rPr>
          <w:rFonts w:asciiTheme="minorHAnsi" w:hAnsiTheme="minorHAnsi" w:cstheme="minorHAnsi"/>
          <w:sz w:val="24"/>
          <w:szCs w:val="24"/>
        </w:rPr>
        <w:t xml:space="preserve">Publications held for sale, including CDs and DVDs </w:t>
      </w:r>
    </w:p>
    <w:p w14:paraId="65793C44" w14:textId="77777777" w:rsidR="00D006D5" w:rsidRPr="00F77004" w:rsidRDefault="00D006D5" w:rsidP="00D006D5">
      <w:pPr>
        <w:pStyle w:val="ListParagraph"/>
        <w:spacing w:line="275" w:lineRule="exact"/>
        <w:rPr>
          <w:rFonts w:asciiTheme="minorHAnsi" w:hAnsiTheme="minorHAnsi" w:cstheme="minorHAnsi"/>
          <w:color w:val="000000"/>
          <w:spacing w:val="-3"/>
        </w:rPr>
      </w:pPr>
    </w:p>
    <w:p w14:paraId="7709F303" w14:textId="77777777" w:rsidR="00D006D5" w:rsidRPr="007F76E9" w:rsidRDefault="00D006D5" w:rsidP="00D006D5">
      <w:pPr>
        <w:pStyle w:val="ListParagraph"/>
        <w:widowControl w:val="0"/>
        <w:tabs>
          <w:tab w:val="left" w:pos="993"/>
          <w:tab w:val="left" w:pos="1080"/>
        </w:tabs>
        <w:autoSpaceDE w:val="0"/>
        <w:autoSpaceDN w:val="0"/>
        <w:adjustRightInd w:val="0"/>
        <w:spacing w:line="275" w:lineRule="exact"/>
        <w:ind w:left="450"/>
        <w:jc w:val="both"/>
        <w:rPr>
          <w:rFonts w:asciiTheme="minorHAnsi" w:hAnsiTheme="minorHAnsi" w:cstheme="minorHAnsi"/>
          <w:color w:val="000000"/>
          <w:spacing w:val="-3"/>
          <w:sz w:val="24"/>
          <w:szCs w:val="24"/>
        </w:rPr>
      </w:pPr>
      <w:r w:rsidRPr="007F76E9">
        <w:rPr>
          <w:rFonts w:asciiTheme="minorHAnsi" w:hAnsiTheme="minorHAnsi" w:cstheme="minorHAnsi"/>
          <w:color w:val="000000"/>
          <w:spacing w:val="-3"/>
          <w:sz w:val="24"/>
          <w:szCs w:val="24"/>
        </w:rPr>
        <w:t>This definition is governed by WHO’s reporting obligations under the International Public Sector Accounting Standards (IPSAS).</w:t>
      </w:r>
    </w:p>
    <w:p w14:paraId="53BCB306" w14:textId="77777777" w:rsidR="00D006D5" w:rsidRPr="00E5027A" w:rsidRDefault="00D006D5" w:rsidP="00D006D5">
      <w:pPr>
        <w:pStyle w:val="ListParagraph"/>
        <w:rPr>
          <w:rFonts w:asciiTheme="minorHAnsi" w:hAnsiTheme="minorHAnsi" w:cstheme="minorHAnsi"/>
          <w:color w:val="000000"/>
          <w:spacing w:val="-3"/>
        </w:rPr>
      </w:pPr>
    </w:p>
    <w:p w14:paraId="092CCD9E" w14:textId="77777777" w:rsidR="00D006D5" w:rsidRPr="00E5027A" w:rsidRDefault="00D006D5" w:rsidP="00D006D5">
      <w:pPr>
        <w:widowControl w:val="0"/>
        <w:autoSpaceDE w:val="0"/>
        <w:autoSpaceDN w:val="0"/>
        <w:adjustRightInd w:val="0"/>
        <w:spacing w:line="275" w:lineRule="exact"/>
        <w:ind w:left="450"/>
        <w:jc w:val="both"/>
        <w:rPr>
          <w:rFonts w:asciiTheme="minorHAnsi" w:hAnsiTheme="minorHAnsi" w:cstheme="minorHAnsi"/>
          <w:b/>
          <w:color w:val="548DD4" w:themeColor="text2" w:themeTint="99"/>
          <w:spacing w:val="-3"/>
          <w:lang w:val="en-US"/>
        </w:rPr>
      </w:pPr>
      <w:r w:rsidRPr="00E5027A">
        <w:rPr>
          <w:rFonts w:asciiTheme="minorHAnsi" w:hAnsiTheme="minorHAnsi" w:cstheme="minorHAnsi"/>
          <w:b/>
          <w:color w:val="548DD4" w:themeColor="text2" w:themeTint="99"/>
          <w:spacing w:val="-3"/>
          <w:lang w:val="en-US"/>
        </w:rPr>
        <w:t>What does control mean</w:t>
      </w:r>
    </w:p>
    <w:p w14:paraId="16D8D11C" w14:textId="77777777" w:rsidR="00D006D5" w:rsidRDefault="00D006D5" w:rsidP="00D006D5">
      <w:pPr>
        <w:widowControl w:val="0"/>
        <w:autoSpaceDE w:val="0"/>
        <w:autoSpaceDN w:val="0"/>
        <w:adjustRightInd w:val="0"/>
        <w:spacing w:line="275" w:lineRule="exact"/>
        <w:ind w:left="450"/>
        <w:jc w:val="both"/>
        <w:rPr>
          <w:rFonts w:asciiTheme="minorHAnsi" w:hAnsiTheme="minorHAnsi" w:cstheme="minorHAnsi"/>
          <w:color w:val="000000"/>
          <w:spacing w:val="-3"/>
          <w:lang w:val="en-US"/>
        </w:rPr>
      </w:pPr>
    </w:p>
    <w:p w14:paraId="16DAE72E" w14:textId="77777777" w:rsidR="00D006D5" w:rsidRDefault="00D006D5" w:rsidP="00D006D5">
      <w:pPr>
        <w:widowControl w:val="0"/>
        <w:autoSpaceDE w:val="0"/>
        <w:autoSpaceDN w:val="0"/>
        <w:adjustRightInd w:val="0"/>
        <w:spacing w:line="275" w:lineRule="exact"/>
        <w:ind w:left="450"/>
        <w:jc w:val="both"/>
        <w:rPr>
          <w:rFonts w:asciiTheme="minorHAnsi" w:hAnsiTheme="minorHAnsi" w:cstheme="minorHAnsi"/>
          <w:color w:val="000000"/>
          <w:spacing w:val="-3"/>
        </w:rPr>
      </w:pPr>
      <w:r w:rsidRPr="00E5027A">
        <w:rPr>
          <w:rFonts w:asciiTheme="minorHAnsi" w:hAnsiTheme="minorHAnsi" w:cstheme="minorHAnsi"/>
          <w:color w:val="000000"/>
          <w:spacing w:val="-3"/>
        </w:rPr>
        <w:t>WHO has the authority to decide when and to whom the stocks will be transferred or dispatched</w:t>
      </w:r>
      <w:r>
        <w:rPr>
          <w:rFonts w:asciiTheme="minorHAnsi" w:hAnsiTheme="minorHAnsi" w:cstheme="minorHAnsi"/>
          <w:color w:val="000000"/>
          <w:spacing w:val="-3"/>
        </w:rPr>
        <w:t>.</w:t>
      </w:r>
    </w:p>
    <w:p w14:paraId="66E3988A" w14:textId="77777777" w:rsidR="00D006D5" w:rsidRDefault="00D006D5" w:rsidP="00D006D5">
      <w:pPr>
        <w:widowControl w:val="0"/>
        <w:autoSpaceDE w:val="0"/>
        <w:autoSpaceDN w:val="0"/>
        <w:adjustRightInd w:val="0"/>
        <w:spacing w:line="275" w:lineRule="exact"/>
        <w:ind w:left="450"/>
        <w:jc w:val="both"/>
        <w:rPr>
          <w:rFonts w:asciiTheme="minorHAnsi" w:hAnsiTheme="minorHAnsi" w:cstheme="minorHAnsi"/>
          <w:color w:val="000000"/>
          <w:spacing w:val="-3"/>
        </w:rPr>
      </w:pPr>
    </w:p>
    <w:p w14:paraId="445FD540" w14:textId="77777777" w:rsidR="00D006D5" w:rsidRPr="00E5027A" w:rsidRDefault="00D006D5" w:rsidP="00D006D5">
      <w:pPr>
        <w:widowControl w:val="0"/>
        <w:autoSpaceDE w:val="0"/>
        <w:autoSpaceDN w:val="0"/>
        <w:adjustRightInd w:val="0"/>
        <w:spacing w:line="275" w:lineRule="exact"/>
        <w:ind w:left="450"/>
        <w:jc w:val="both"/>
        <w:rPr>
          <w:rFonts w:asciiTheme="minorHAnsi" w:hAnsiTheme="minorHAnsi" w:cstheme="minorHAnsi"/>
          <w:b/>
          <w:color w:val="548DD4" w:themeColor="text2" w:themeTint="99"/>
          <w:spacing w:val="-3"/>
          <w:lang w:val="en-US"/>
        </w:rPr>
      </w:pPr>
      <w:r>
        <w:rPr>
          <w:rFonts w:asciiTheme="minorHAnsi" w:hAnsiTheme="minorHAnsi" w:cstheme="minorHAnsi"/>
          <w:b/>
          <w:color w:val="548DD4" w:themeColor="text2" w:themeTint="99"/>
          <w:spacing w:val="-3"/>
          <w:lang w:val="en-US"/>
        </w:rPr>
        <w:t>What is not WHO I</w:t>
      </w:r>
      <w:r w:rsidRPr="00E5027A">
        <w:rPr>
          <w:rFonts w:asciiTheme="minorHAnsi" w:hAnsiTheme="minorHAnsi" w:cstheme="minorHAnsi"/>
          <w:b/>
          <w:color w:val="548DD4" w:themeColor="text2" w:themeTint="99"/>
          <w:spacing w:val="-3"/>
          <w:lang w:val="en-US"/>
        </w:rPr>
        <w:t>nventory</w:t>
      </w:r>
    </w:p>
    <w:p w14:paraId="2B84E067" w14:textId="77777777" w:rsidR="00D006D5" w:rsidRDefault="00D006D5" w:rsidP="00D006D5">
      <w:pPr>
        <w:widowControl w:val="0"/>
        <w:autoSpaceDE w:val="0"/>
        <w:autoSpaceDN w:val="0"/>
        <w:adjustRightInd w:val="0"/>
        <w:spacing w:line="275" w:lineRule="exact"/>
        <w:ind w:left="450"/>
        <w:jc w:val="both"/>
        <w:rPr>
          <w:rFonts w:asciiTheme="minorHAnsi" w:hAnsiTheme="minorHAnsi" w:cstheme="minorHAnsi"/>
          <w:color w:val="000000"/>
          <w:spacing w:val="-3"/>
        </w:rPr>
      </w:pPr>
    </w:p>
    <w:p w14:paraId="23A19554" w14:textId="77777777" w:rsidR="00D006D5" w:rsidRPr="00871ADE" w:rsidRDefault="00D006D5" w:rsidP="00D006D5">
      <w:pPr>
        <w:pStyle w:val="ListParagraph"/>
        <w:widowControl w:val="0"/>
        <w:numPr>
          <w:ilvl w:val="0"/>
          <w:numId w:val="7"/>
        </w:numPr>
        <w:tabs>
          <w:tab w:val="clear" w:pos="1560"/>
        </w:tabs>
        <w:autoSpaceDE w:val="0"/>
        <w:autoSpaceDN w:val="0"/>
        <w:adjustRightInd w:val="0"/>
        <w:spacing w:line="275" w:lineRule="exact"/>
        <w:ind w:left="1350"/>
        <w:jc w:val="both"/>
        <w:rPr>
          <w:rFonts w:asciiTheme="minorHAnsi" w:hAnsiTheme="minorHAnsi" w:cstheme="minorHAnsi"/>
          <w:sz w:val="24"/>
          <w:szCs w:val="24"/>
        </w:rPr>
      </w:pPr>
      <w:r w:rsidRPr="00871ADE">
        <w:rPr>
          <w:rFonts w:asciiTheme="minorHAnsi" w:hAnsiTheme="minorHAnsi" w:cstheme="minorHAnsi"/>
          <w:sz w:val="24"/>
          <w:szCs w:val="24"/>
        </w:rPr>
        <w:t>Items procured on behalf of (or at the request of) third parties (that may be temporarily held by WHO prior to handover), or</w:t>
      </w:r>
    </w:p>
    <w:p w14:paraId="08EA7D0E" w14:textId="77777777" w:rsidR="00D006D5" w:rsidRPr="005D6D86" w:rsidRDefault="00D006D5" w:rsidP="00D006D5">
      <w:pPr>
        <w:pStyle w:val="ListParagraph"/>
        <w:widowControl w:val="0"/>
        <w:numPr>
          <w:ilvl w:val="0"/>
          <w:numId w:val="7"/>
        </w:numPr>
        <w:tabs>
          <w:tab w:val="clear" w:pos="1560"/>
        </w:tabs>
        <w:autoSpaceDE w:val="0"/>
        <w:autoSpaceDN w:val="0"/>
        <w:adjustRightInd w:val="0"/>
        <w:spacing w:line="275" w:lineRule="exact"/>
        <w:ind w:left="1350"/>
        <w:jc w:val="both"/>
        <w:rPr>
          <w:rFonts w:asciiTheme="minorHAnsi" w:hAnsiTheme="minorHAnsi" w:cstheme="minorHAnsi"/>
          <w:color w:val="000000"/>
          <w:spacing w:val="-3"/>
          <w:sz w:val="24"/>
          <w:szCs w:val="24"/>
        </w:rPr>
      </w:pPr>
      <w:r w:rsidRPr="00871ADE">
        <w:rPr>
          <w:rFonts w:asciiTheme="minorHAnsi" w:hAnsiTheme="minorHAnsi" w:cstheme="minorHAnsi"/>
          <w:sz w:val="24"/>
          <w:szCs w:val="24"/>
        </w:rPr>
        <w:t>Items for use by WHO</w:t>
      </w:r>
      <w:r>
        <w:rPr>
          <w:rFonts w:asciiTheme="minorHAnsi" w:hAnsiTheme="minorHAnsi" w:cstheme="minorHAnsi"/>
          <w:color w:val="000000"/>
          <w:spacing w:val="-3"/>
          <w:sz w:val="24"/>
          <w:szCs w:val="24"/>
        </w:rPr>
        <w:t xml:space="preserve"> </w:t>
      </w:r>
    </w:p>
    <w:p w14:paraId="26CC24C8" w14:textId="77777777" w:rsidR="00D006D5" w:rsidRPr="005D6D86" w:rsidRDefault="00D006D5" w:rsidP="00D006D5">
      <w:pPr>
        <w:widowControl w:val="0"/>
        <w:autoSpaceDE w:val="0"/>
        <w:autoSpaceDN w:val="0"/>
        <w:adjustRightInd w:val="0"/>
        <w:spacing w:line="275" w:lineRule="exact"/>
        <w:jc w:val="both"/>
        <w:rPr>
          <w:rFonts w:asciiTheme="minorHAnsi" w:hAnsiTheme="minorHAnsi" w:cstheme="minorHAnsi"/>
          <w:color w:val="000000"/>
          <w:spacing w:val="-3"/>
        </w:rPr>
      </w:pPr>
    </w:p>
    <w:p w14:paraId="00ABC3F5" w14:textId="77777777" w:rsidR="00D006D5" w:rsidRDefault="00D006D5" w:rsidP="00D006D5">
      <w:pPr>
        <w:widowControl w:val="0"/>
        <w:autoSpaceDE w:val="0"/>
        <w:autoSpaceDN w:val="0"/>
        <w:adjustRightInd w:val="0"/>
        <w:spacing w:line="275" w:lineRule="exact"/>
        <w:ind w:left="450"/>
        <w:jc w:val="both"/>
        <w:rPr>
          <w:rFonts w:asciiTheme="minorHAnsi" w:hAnsiTheme="minorHAnsi" w:cstheme="minorHAnsi"/>
          <w:i/>
          <w:color w:val="000000"/>
          <w:spacing w:val="-3"/>
        </w:rPr>
      </w:pPr>
      <w:r w:rsidRPr="00B7129A">
        <w:rPr>
          <w:rFonts w:asciiTheme="minorHAnsi" w:hAnsiTheme="minorHAnsi" w:cstheme="minorHAnsi"/>
          <w:i/>
          <w:color w:val="000000"/>
          <w:spacing w:val="-3"/>
        </w:rPr>
        <w:t xml:space="preserve">NB: </w:t>
      </w:r>
      <w:r>
        <w:rPr>
          <w:rFonts w:asciiTheme="minorHAnsi" w:hAnsiTheme="minorHAnsi" w:cstheme="minorHAnsi"/>
          <w:i/>
          <w:color w:val="000000"/>
          <w:spacing w:val="-3"/>
        </w:rPr>
        <w:t>I</w:t>
      </w:r>
      <w:r w:rsidRPr="00B7129A">
        <w:rPr>
          <w:rFonts w:asciiTheme="minorHAnsi" w:hAnsiTheme="minorHAnsi" w:cstheme="minorHAnsi"/>
          <w:i/>
          <w:color w:val="000000"/>
          <w:spacing w:val="-3"/>
        </w:rPr>
        <w:t>tems t</w:t>
      </w:r>
      <w:r>
        <w:rPr>
          <w:rFonts w:asciiTheme="minorHAnsi" w:hAnsiTheme="minorHAnsi" w:cstheme="minorHAnsi"/>
          <w:i/>
          <w:color w:val="000000"/>
          <w:spacing w:val="-3"/>
        </w:rPr>
        <w:t>hat meet the definition of WHO I</w:t>
      </w:r>
      <w:r w:rsidRPr="00B7129A">
        <w:rPr>
          <w:rFonts w:asciiTheme="minorHAnsi" w:hAnsiTheme="minorHAnsi" w:cstheme="minorHAnsi"/>
          <w:i/>
          <w:color w:val="000000"/>
          <w:spacing w:val="-3"/>
        </w:rPr>
        <w:t>nventory are ordered through Warehouse Requestor</w:t>
      </w:r>
      <w:r>
        <w:rPr>
          <w:rFonts w:asciiTheme="minorHAnsi" w:hAnsiTheme="minorHAnsi" w:cstheme="minorHAnsi"/>
          <w:i/>
          <w:color w:val="000000"/>
          <w:spacing w:val="-3"/>
        </w:rPr>
        <w:t xml:space="preserve"> (not Procurement Requestor)</w:t>
      </w:r>
      <w:r w:rsidRPr="00B7129A">
        <w:rPr>
          <w:rFonts w:asciiTheme="minorHAnsi" w:hAnsiTheme="minorHAnsi" w:cstheme="minorHAnsi"/>
          <w:i/>
          <w:color w:val="000000"/>
          <w:spacing w:val="-3"/>
        </w:rPr>
        <w:t>.</w:t>
      </w:r>
      <w:r>
        <w:rPr>
          <w:rFonts w:asciiTheme="minorHAnsi" w:hAnsiTheme="minorHAnsi" w:cstheme="minorHAnsi"/>
          <w:i/>
          <w:color w:val="000000"/>
          <w:spacing w:val="-3"/>
        </w:rPr>
        <w:t xml:space="preserve"> </w:t>
      </w:r>
    </w:p>
    <w:p w14:paraId="5889436D" w14:textId="77777777" w:rsidR="00D006D5" w:rsidRDefault="00D006D5" w:rsidP="00D006D5">
      <w:pPr>
        <w:widowControl w:val="0"/>
        <w:autoSpaceDE w:val="0"/>
        <w:autoSpaceDN w:val="0"/>
        <w:adjustRightInd w:val="0"/>
        <w:spacing w:line="275" w:lineRule="exact"/>
        <w:ind w:left="450"/>
        <w:jc w:val="both"/>
        <w:rPr>
          <w:rFonts w:asciiTheme="minorHAnsi" w:hAnsiTheme="minorHAnsi" w:cstheme="minorHAnsi"/>
          <w:i/>
          <w:color w:val="000000"/>
          <w:spacing w:val="-3"/>
        </w:rPr>
      </w:pPr>
    </w:p>
    <w:p w14:paraId="24EC99FF" w14:textId="77777777" w:rsidR="00D006D5" w:rsidRDefault="00D006D5" w:rsidP="00D006D5">
      <w:pPr>
        <w:widowControl w:val="0"/>
        <w:autoSpaceDE w:val="0"/>
        <w:autoSpaceDN w:val="0"/>
        <w:adjustRightInd w:val="0"/>
        <w:spacing w:line="275" w:lineRule="exact"/>
        <w:ind w:left="450"/>
        <w:jc w:val="both"/>
        <w:rPr>
          <w:rFonts w:asciiTheme="minorHAnsi" w:hAnsiTheme="minorHAnsi" w:cstheme="minorHAnsi"/>
          <w:i/>
          <w:color w:val="000000"/>
          <w:spacing w:val="-3"/>
        </w:rPr>
      </w:pPr>
    </w:p>
    <w:p w14:paraId="23DC9212" w14:textId="77777777" w:rsidR="00D006D5" w:rsidRDefault="00D006D5" w:rsidP="00D006D5">
      <w:pPr>
        <w:widowControl w:val="0"/>
        <w:autoSpaceDE w:val="0"/>
        <w:autoSpaceDN w:val="0"/>
        <w:adjustRightInd w:val="0"/>
        <w:spacing w:line="275" w:lineRule="exact"/>
        <w:ind w:left="450"/>
        <w:jc w:val="both"/>
        <w:rPr>
          <w:rFonts w:asciiTheme="minorHAnsi" w:hAnsiTheme="minorHAnsi" w:cstheme="minorHAnsi"/>
          <w:i/>
          <w:color w:val="000000"/>
          <w:spacing w:val="-3"/>
        </w:rPr>
      </w:pPr>
    </w:p>
    <w:p w14:paraId="5FDC8C7C" w14:textId="77777777" w:rsidR="00D006D5" w:rsidRDefault="00D006D5" w:rsidP="00D006D5">
      <w:pPr>
        <w:pStyle w:val="Heading2"/>
      </w:pPr>
      <w:bookmarkStart w:id="8" w:name="_Toc33177583"/>
      <w:bookmarkStart w:id="9" w:name="_Toc33429069"/>
      <w:r>
        <w:lastRenderedPageBreak/>
        <w:t>Global Inventory Management System (GIMS)</w:t>
      </w:r>
      <w:bookmarkEnd w:id="8"/>
      <w:bookmarkEnd w:id="9"/>
    </w:p>
    <w:p w14:paraId="2B0669FC" w14:textId="77777777" w:rsidR="00D006D5" w:rsidRDefault="00D006D5" w:rsidP="00D006D5"/>
    <w:p w14:paraId="301CA278" w14:textId="77777777" w:rsidR="00D006D5" w:rsidRDefault="00D006D5" w:rsidP="00D006D5">
      <w:pPr>
        <w:spacing w:line="275" w:lineRule="exact"/>
        <w:ind w:left="446"/>
        <w:jc w:val="both"/>
        <w:rPr>
          <w:rFonts w:asciiTheme="minorHAnsi" w:hAnsiTheme="minorHAnsi" w:cstheme="minorHAnsi"/>
          <w:color w:val="000000"/>
          <w:spacing w:val="-3"/>
        </w:rPr>
      </w:pPr>
      <w:r>
        <w:rPr>
          <w:rFonts w:asciiTheme="minorHAnsi" w:hAnsiTheme="minorHAnsi" w:cstheme="minorHAnsi"/>
          <w:color w:val="000000"/>
          <w:spacing w:val="-3"/>
        </w:rPr>
        <w:t>GIMS is the</w:t>
      </w:r>
      <w:r w:rsidRPr="00F234FD">
        <w:rPr>
          <w:rFonts w:asciiTheme="minorHAnsi" w:hAnsiTheme="minorHAnsi" w:cstheme="minorHAnsi"/>
          <w:color w:val="000000"/>
          <w:spacing w:val="-3"/>
        </w:rPr>
        <w:t xml:space="preserve"> GSM Module used to </w:t>
      </w:r>
      <w:r>
        <w:rPr>
          <w:rFonts w:asciiTheme="minorHAnsi" w:hAnsiTheme="minorHAnsi" w:cstheme="minorHAnsi"/>
          <w:color w:val="000000"/>
          <w:spacing w:val="-3"/>
        </w:rPr>
        <w:t>record,</w:t>
      </w:r>
      <w:r w:rsidRPr="00F234FD">
        <w:rPr>
          <w:rFonts w:asciiTheme="minorHAnsi" w:hAnsiTheme="minorHAnsi" w:cstheme="minorHAnsi"/>
          <w:color w:val="000000"/>
          <w:spacing w:val="-3"/>
        </w:rPr>
        <w:t xml:space="preserve"> track </w:t>
      </w:r>
      <w:r>
        <w:rPr>
          <w:rFonts w:asciiTheme="minorHAnsi" w:hAnsiTheme="minorHAnsi" w:cstheme="minorHAnsi"/>
          <w:color w:val="000000"/>
          <w:spacing w:val="-3"/>
        </w:rPr>
        <w:t xml:space="preserve">and report on WHO </w:t>
      </w:r>
      <w:r w:rsidRPr="00F234FD">
        <w:rPr>
          <w:rFonts w:asciiTheme="minorHAnsi" w:hAnsiTheme="minorHAnsi" w:cstheme="minorHAnsi"/>
          <w:color w:val="000000"/>
          <w:spacing w:val="-3"/>
        </w:rPr>
        <w:t>inventory.</w:t>
      </w:r>
    </w:p>
    <w:p w14:paraId="559198BA" w14:textId="77777777" w:rsidR="00D006D5" w:rsidRDefault="00D006D5" w:rsidP="00D006D5">
      <w:pPr>
        <w:ind w:left="450" w:firstLine="1"/>
        <w:jc w:val="both"/>
        <w:rPr>
          <w:rFonts w:asciiTheme="minorHAnsi" w:hAnsiTheme="minorHAnsi" w:cstheme="minorHAnsi"/>
          <w:color w:val="000000"/>
          <w:spacing w:val="-3"/>
        </w:rPr>
      </w:pPr>
    </w:p>
    <w:p w14:paraId="4D9D0E2E" w14:textId="77777777" w:rsidR="00D006D5" w:rsidRDefault="00D006D5" w:rsidP="00D006D5">
      <w:pPr>
        <w:ind w:left="450" w:firstLine="1"/>
        <w:jc w:val="both"/>
        <w:rPr>
          <w:rFonts w:asciiTheme="minorHAnsi" w:hAnsiTheme="minorHAnsi" w:cstheme="minorHAnsi"/>
          <w:color w:val="000000"/>
          <w:spacing w:val="-3"/>
        </w:rPr>
      </w:pPr>
    </w:p>
    <w:p w14:paraId="1D35E928" w14:textId="77777777" w:rsidR="00D006D5" w:rsidRPr="005F6634" w:rsidRDefault="00D006D5" w:rsidP="00D006D5">
      <w:pPr>
        <w:pStyle w:val="Heading2"/>
      </w:pPr>
      <w:bookmarkStart w:id="10" w:name="_Toc33177584"/>
      <w:bookmarkStart w:id="11" w:name="_Toc33429070"/>
      <w:r>
        <w:t>Other definitions</w:t>
      </w:r>
      <w:bookmarkEnd w:id="10"/>
      <w:bookmarkEnd w:id="11"/>
    </w:p>
    <w:p w14:paraId="383E7355" w14:textId="77777777" w:rsidR="00D006D5" w:rsidRDefault="00D006D5" w:rsidP="00D006D5">
      <w:pPr>
        <w:ind w:left="450" w:firstLine="1"/>
        <w:jc w:val="both"/>
        <w:rPr>
          <w:rFonts w:asciiTheme="minorHAnsi" w:hAnsiTheme="minorHAnsi" w:cstheme="minorHAnsi"/>
          <w:color w:val="000000"/>
          <w:spacing w:val="-3"/>
        </w:rPr>
      </w:pPr>
    </w:p>
    <w:p w14:paraId="4EDB4883" w14:textId="77777777" w:rsidR="00D006D5" w:rsidRPr="00E33E35" w:rsidRDefault="00D006D5" w:rsidP="00D006D5">
      <w:pPr>
        <w:ind w:firstLine="450"/>
        <w:jc w:val="both"/>
        <w:rPr>
          <w:rFonts w:asciiTheme="minorHAnsi" w:hAnsiTheme="minorHAnsi" w:cstheme="minorHAnsi"/>
          <w:b/>
          <w:color w:val="548DD4" w:themeColor="text2" w:themeTint="99"/>
          <w:lang w:val="en-US"/>
        </w:rPr>
      </w:pPr>
      <w:r>
        <w:rPr>
          <w:rFonts w:asciiTheme="minorHAnsi" w:hAnsiTheme="minorHAnsi" w:cstheme="minorHAnsi"/>
          <w:b/>
          <w:color w:val="548DD4" w:themeColor="text2" w:themeTint="99"/>
          <w:lang w:val="en-US"/>
        </w:rPr>
        <w:t>Donations</w:t>
      </w:r>
    </w:p>
    <w:p w14:paraId="4D79B21D" w14:textId="77777777" w:rsidR="00D006D5" w:rsidRDefault="00D006D5" w:rsidP="00D006D5">
      <w:pPr>
        <w:ind w:left="450"/>
        <w:jc w:val="both"/>
        <w:rPr>
          <w:rFonts w:asciiTheme="minorHAnsi" w:hAnsiTheme="minorHAnsi" w:cstheme="minorHAnsi"/>
          <w:lang w:val="en-US"/>
        </w:rPr>
      </w:pPr>
    </w:p>
    <w:p w14:paraId="50B2EB49" w14:textId="77777777" w:rsidR="00D006D5" w:rsidRPr="008B147E" w:rsidRDefault="00D006D5" w:rsidP="00D006D5">
      <w:pPr>
        <w:spacing w:line="275" w:lineRule="exact"/>
        <w:ind w:left="446"/>
        <w:jc w:val="both"/>
        <w:rPr>
          <w:rFonts w:asciiTheme="minorHAnsi" w:hAnsiTheme="minorHAnsi" w:cstheme="minorHAnsi"/>
          <w:lang w:val="en-US"/>
        </w:rPr>
      </w:pPr>
      <w:r>
        <w:rPr>
          <w:rFonts w:asciiTheme="minorHAnsi" w:hAnsiTheme="minorHAnsi" w:cstheme="minorHAnsi"/>
          <w:lang w:val="en-US"/>
        </w:rPr>
        <w:t xml:space="preserve">The term “in-kind donation” refers to medicines, vaccines and humanitarian supplies </w:t>
      </w:r>
      <w:r w:rsidRPr="00FD68F3">
        <w:rPr>
          <w:rFonts w:asciiTheme="minorHAnsi" w:hAnsiTheme="minorHAnsi" w:cstheme="minorHAnsi"/>
          <w:b/>
          <w:lang w:val="en-US"/>
        </w:rPr>
        <w:t>physically donated to WHO</w:t>
      </w:r>
      <w:r>
        <w:rPr>
          <w:rFonts w:asciiTheme="minorHAnsi" w:hAnsiTheme="minorHAnsi" w:cstheme="minorHAnsi"/>
          <w:lang w:val="en-US"/>
        </w:rPr>
        <w:t>.</w:t>
      </w:r>
    </w:p>
    <w:p w14:paraId="7AF926CF" w14:textId="77777777" w:rsidR="00D006D5" w:rsidRDefault="00D006D5" w:rsidP="00D006D5">
      <w:pPr>
        <w:spacing w:line="275" w:lineRule="exact"/>
        <w:ind w:left="446"/>
        <w:jc w:val="both"/>
        <w:rPr>
          <w:rFonts w:asciiTheme="minorHAnsi" w:hAnsiTheme="minorHAnsi" w:cstheme="minorHAnsi"/>
          <w:lang w:val="en-US"/>
        </w:rPr>
      </w:pPr>
    </w:p>
    <w:p w14:paraId="4352C47E" w14:textId="77777777" w:rsidR="00D006D5" w:rsidRDefault="00D006D5" w:rsidP="00D006D5">
      <w:pPr>
        <w:spacing w:line="275" w:lineRule="exact"/>
        <w:ind w:left="446"/>
        <w:jc w:val="both"/>
        <w:rPr>
          <w:rFonts w:asciiTheme="minorHAnsi" w:hAnsiTheme="minorHAnsi" w:cstheme="minorHAnsi"/>
          <w:i/>
          <w:color w:val="000000"/>
          <w:spacing w:val="-3"/>
        </w:rPr>
      </w:pPr>
      <w:r>
        <w:rPr>
          <w:rFonts w:asciiTheme="minorHAnsi" w:hAnsiTheme="minorHAnsi" w:cstheme="minorHAnsi"/>
          <w:i/>
          <w:color w:val="000000"/>
          <w:spacing w:val="-3"/>
        </w:rPr>
        <w:t xml:space="preserve">NB: The term “in-kind donation” </w:t>
      </w:r>
      <w:r w:rsidRPr="008B147E">
        <w:rPr>
          <w:rFonts w:asciiTheme="minorHAnsi" w:hAnsiTheme="minorHAnsi" w:cstheme="minorHAnsi"/>
          <w:i/>
          <w:color w:val="000000"/>
          <w:spacing w:val="-3"/>
        </w:rPr>
        <w:t xml:space="preserve">does not refer to </w:t>
      </w:r>
      <w:r>
        <w:rPr>
          <w:rFonts w:asciiTheme="minorHAnsi" w:hAnsiTheme="minorHAnsi" w:cstheme="minorHAnsi"/>
          <w:i/>
          <w:color w:val="000000"/>
          <w:spacing w:val="-3"/>
        </w:rPr>
        <w:t xml:space="preserve">a </w:t>
      </w:r>
      <w:r w:rsidRPr="008B147E">
        <w:rPr>
          <w:rFonts w:asciiTheme="minorHAnsi" w:hAnsiTheme="minorHAnsi" w:cstheme="minorHAnsi"/>
          <w:i/>
          <w:color w:val="000000"/>
          <w:spacing w:val="-3"/>
        </w:rPr>
        <w:t>donation of money used to purchase inventory items. Th</w:t>
      </w:r>
      <w:r>
        <w:rPr>
          <w:rFonts w:asciiTheme="minorHAnsi" w:hAnsiTheme="minorHAnsi" w:cstheme="minorHAnsi"/>
          <w:i/>
          <w:color w:val="000000"/>
          <w:spacing w:val="-3"/>
        </w:rPr>
        <w:t>is is</w:t>
      </w:r>
      <w:r w:rsidRPr="008B147E">
        <w:rPr>
          <w:rFonts w:asciiTheme="minorHAnsi" w:hAnsiTheme="minorHAnsi" w:cstheme="minorHAnsi"/>
          <w:i/>
          <w:color w:val="000000"/>
          <w:spacing w:val="-3"/>
        </w:rPr>
        <w:t xml:space="preserve"> considered </w:t>
      </w:r>
      <w:r>
        <w:rPr>
          <w:rFonts w:asciiTheme="minorHAnsi" w:hAnsiTheme="minorHAnsi" w:cstheme="minorHAnsi"/>
          <w:i/>
          <w:color w:val="000000"/>
          <w:spacing w:val="-3"/>
        </w:rPr>
        <w:t xml:space="preserve">a </w:t>
      </w:r>
      <w:r w:rsidRPr="008B147E">
        <w:rPr>
          <w:rFonts w:asciiTheme="minorHAnsi" w:hAnsiTheme="minorHAnsi" w:cstheme="minorHAnsi"/>
          <w:i/>
          <w:color w:val="000000"/>
          <w:spacing w:val="-3"/>
        </w:rPr>
        <w:t>purchase</w:t>
      </w:r>
      <w:r>
        <w:rPr>
          <w:rFonts w:asciiTheme="minorHAnsi" w:hAnsiTheme="minorHAnsi" w:cstheme="minorHAnsi"/>
          <w:i/>
          <w:color w:val="000000"/>
          <w:spacing w:val="-3"/>
        </w:rPr>
        <w:t xml:space="preserve"> </w:t>
      </w:r>
      <w:r w:rsidRPr="008B147E">
        <w:rPr>
          <w:rFonts w:asciiTheme="minorHAnsi" w:hAnsiTheme="minorHAnsi" w:cstheme="minorHAnsi"/>
          <w:i/>
          <w:color w:val="000000"/>
          <w:spacing w:val="-3"/>
        </w:rPr>
        <w:t>and would</w:t>
      </w:r>
      <w:r>
        <w:rPr>
          <w:rFonts w:asciiTheme="minorHAnsi" w:hAnsiTheme="minorHAnsi" w:cstheme="minorHAnsi"/>
          <w:i/>
          <w:color w:val="000000"/>
          <w:spacing w:val="-3"/>
        </w:rPr>
        <w:t xml:space="preserve"> include the raising of a Purchase Requisition (PR)</w:t>
      </w:r>
      <w:r w:rsidRPr="008B147E">
        <w:rPr>
          <w:rFonts w:asciiTheme="minorHAnsi" w:hAnsiTheme="minorHAnsi" w:cstheme="minorHAnsi"/>
          <w:i/>
          <w:color w:val="000000"/>
          <w:spacing w:val="-3"/>
        </w:rPr>
        <w:t>.</w:t>
      </w:r>
    </w:p>
    <w:p w14:paraId="5948E1D3" w14:textId="77777777" w:rsidR="00D006D5" w:rsidRPr="00B70E8B" w:rsidRDefault="00D006D5" w:rsidP="00D006D5">
      <w:pPr>
        <w:ind w:left="567" w:firstLine="1"/>
        <w:jc w:val="both"/>
        <w:rPr>
          <w:rFonts w:asciiTheme="minorHAnsi" w:hAnsiTheme="minorHAnsi" w:cstheme="minorHAnsi"/>
          <w:lang w:val="en-US"/>
        </w:rPr>
      </w:pPr>
    </w:p>
    <w:p w14:paraId="5C0C4380" w14:textId="77777777" w:rsidR="00D006D5" w:rsidRPr="00E33E35" w:rsidRDefault="00D006D5" w:rsidP="00D006D5">
      <w:pPr>
        <w:widowControl w:val="0"/>
        <w:tabs>
          <w:tab w:val="left" w:pos="709"/>
          <w:tab w:val="left" w:pos="1080"/>
        </w:tabs>
        <w:autoSpaceDE w:val="0"/>
        <w:autoSpaceDN w:val="0"/>
        <w:adjustRightInd w:val="0"/>
        <w:spacing w:line="275" w:lineRule="exact"/>
        <w:ind w:left="450"/>
        <w:jc w:val="both"/>
        <w:rPr>
          <w:rFonts w:asciiTheme="minorHAnsi" w:hAnsiTheme="minorHAnsi" w:cstheme="minorHAnsi"/>
          <w:b/>
          <w:color w:val="548DD4" w:themeColor="text2" w:themeTint="99"/>
          <w:spacing w:val="-3"/>
        </w:rPr>
      </w:pPr>
      <w:r w:rsidRPr="00E33E35">
        <w:rPr>
          <w:rFonts w:asciiTheme="minorHAnsi" w:hAnsiTheme="minorHAnsi" w:cstheme="minorHAnsi"/>
          <w:b/>
          <w:color w:val="548DD4" w:themeColor="text2" w:themeTint="99"/>
          <w:spacing w:val="-3"/>
        </w:rPr>
        <w:t>Consumables</w:t>
      </w:r>
    </w:p>
    <w:p w14:paraId="5D867C43" w14:textId="77777777" w:rsidR="00D006D5" w:rsidRDefault="00D006D5" w:rsidP="00D006D5">
      <w:pPr>
        <w:widowControl w:val="0"/>
        <w:tabs>
          <w:tab w:val="left" w:pos="709"/>
          <w:tab w:val="left" w:pos="1080"/>
        </w:tabs>
        <w:autoSpaceDE w:val="0"/>
        <w:autoSpaceDN w:val="0"/>
        <w:adjustRightInd w:val="0"/>
        <w:spacing w:line="275" w:lineRule="exact"/>
        <w:ind w:left="450"/>
        <w:jc w:val="both"/>
        <w:rPr>
          <w:rFonts w:asciiTheme="minorHAnsi" w:hAnsiTheme="minorHAnsi" w:cstheme="minorHAnsi"/>
          <w:color w:val="000000"/>
          <w:spacing w:val="-3"/>
        </w:rPr>
      </w:pPr>
    </w:p>
    <w:p w14:paraId="0B59EC5C" w14:textId="77777777" w:rsidR="00D006D5" w:rsidRPr="00704998" w:rsidRDefault="00D006D5" w:rsidP="00D006D5">
      <w:pPr>
        <w:widowControl w:val="0"/>
        <w:tabs>
          <w:tab w:val="left" w:pos="709"/>
          <w:tab w:val="left" w:pos="1080"/>
        </w:tabs>
        <w:autoSpaceDE w:val="0"/>
        <w:autoSpaceDN w:val="0"/>
        <w:adjustRightInd w:val="0"/>
        <w:spacing w:line="275" w:lineRule="exact"/>
        <w:ind w:left="450"/>
        <w:jc w:val="both"/>
        <w:rPr>
          <w:rFonts w:asciiTheme="minorHAnsi" w:hAnsiTheme="minorHAnsi" w:cstheme="minorHAnsi"/>
          <w:color w:val="000000" w:themeColor="text1"/>
          <w:spacing w:val="-3"/>
        </w:rPr>
      </w:pPr>
      <w:r w:rsidRPr="00704998">
        <w:rPr>
          <w:rFonts w:asciiTheme="minorHAnsi" w:hAnsiTheme="minorHAnsi" w:cstheme="minorHAnsi"/>
          <w:color w:val="000000" w:themeColor="text1"/>
          <w:spacing w:val="-3"/>
        </w:rPr>
        <w:t>Consumables are supplies held for day-to-day operations, such as stationery and</w:t>
      </w:r>
      <w:r>
        <w:rPr>
          <w:rFonts w:asciiTheme="minorHAnsi" w:hAnsiTheme="minorHAnsi" w:cstheme="minorHAnsi"/>
          <w:color w:val="000000" w:themeColor="text1"/>
          <w:spacing w:val="-3"/>
        </w:rPr>
        <w:t xml:space="preserve"> misc.</w:t>
      </w:r>
      <w:r w:rsidRPr="00704998">
        <w:rPr>
          <w:rFonts w:asciiTheme="minorHAnsi" w:hAnsiTheme="minorHAnsi" w:cstheme="minorHAnsi"/>
          <w:color w:val="000000" w:themeColor="text1"/>
          <w:spacing w:val="-3"/>
        </w:rPr>
        <w:t xml:space="preserve"> </w:t>
      </w:r>
      <w:r>
        <w:rPr>
          <w:rFonts w:asciiTheme="minorHAnsi" w:hAnsiTheme="minorHAnsi" w:cstheme="minorHAnsi"/>
          <w:color w:val="000000" w:themeColor="text1"/>
          <w:spacing w:val="-3"/>
        </w:rPr>
        <w:t>items</w:t>
      </w:r>
      <w:r w:rsidRPr="00704998">
        <w:rPr>
          <w:rFonts w:asciiTheme="minorHAnsi" w:hAnsiTheme="minorHAnsi" w:cstheme="minorHAnsi"/>
          <w:color w:val="000000" w:themeColor="text1"/>
          <w:spacing w:val="-3"/>
        </w:rPr>
        <w:t xml:space="preserve"> costing under $500 per unit. These items are not considere</w:t>
      </w:r>
      <w:r>
        <w:rPr>
          <w:rFonts w:asciiTheme="minorHAnsi" w:hAnsiTheme="minorHAnsi" w:cstheme="minorHAnsi"/>
          <w:color w:val="000000" w:themeColor="text1"/>
          <w:spacing w:val="-3"/>
        </w:rPr>
        <w:t>d WHO I</w:t>
      </w:r>
      <w:r w:rsidRPr="00704998">
        <w:rPr>
          <w:rFonts w:asciiTheme="minorHAnsi" w:hAnsiTheme="minorHAnsi" w:cstheme="minorHAnsi"/>
          <w:color w:val="000000" w:themeColor="text1"/>
          <w:spacing w:val="-3"/>
        </w:rPr>
        <w:t>nventory.</w:t>
      </w:r>
    </w:p>
    <w:p w14:paraId="13CD4CFB" w14:textId="77777777" w:rsidR="00D006D5" w:rsidRDefault="00D006D5" w:rsidP="00D006D5">
      <w:pPr>
        <w:widowControl w:val="0"/>
        <w:tabs>
          <w:tab w:val="left" w:pos="709"/>
          <w:tab w:val="left" w:pos="1080"/>
        </w:tabs>
        <w:autoSpaceDE w:val="0"/>
        <w:autoSpaceDN w:val="0"/>
        <w:adjustRightInd w:val="0"/>
        <w:spacing w:line="275" w:lineRule="exact"/>
        <w:ind w:left="450"/>
        <w:jc w:val="both"/>
        <w:rPr>
          <w:rFonts w:asciiTheme="minorHAnsi" w:hAnsiTheme="minorHAnsi" w:cstheme="minorHAnsi"/>
          <w:i/>
          <w:color w:val="000000"/>
          <w:spacing w:val="-3"/>
        </w:rPr>
      </w:pPr>
    </w:p>
    <w:p w14:paraId="460EFE91" w14:textId="77777777" w:rsidR="00D006D5" w:rsidRPr="00E33E35" w:rsidRDefault="00D006D5" w:rsidP="00D006D5">
      <w:pPr>
        <w:widowControl w:val="0"/>
        <w:tabs>
          <w:tab w:val="left" w:pos="709"/>
          <w:tab w:val="left" w:pos="1080"/>
        </w:tabs>
        <w:autoSpaceDE w:val="0"/>
        <w:autoSpaceDN w:val="0"/>
        <w:adjustRightInd w:val="0"/>
        <w:spacing w:line="275" w:lineRule="exact"/>
        <w:ind w:left="450"/>
        <w:jc w:val="both"/>
        <w:rPr>
          <w:rFonts w:asciiTheme="minorHAnsi" w:hAnsiTheme="minorHAnsi" w:cstheme="minorHAnsi"/>
          <w:color w:val="548DD4" w:themeColor="text2" w:themeTint="99"/>
          <w:spacing w:val="-3"/>
        </w:rPr>
      </w:pPr>
      <w:r w:rsidRPr="00E33E35">
        <w:rPr>
          <w:rFonts w:asciiTheme="minorHAnsi" w:hAnsiTheme="minorHAnsi" w:cstheme="minorHAnsi"/>
          <w:b/>
          <w:color w:val="548DD4" w:themeColor="text2" w:themeTint="99"/>
          <w:spacing w:val="-3"/>
        </w:rPr>
        <w:t>Fixed Assets</w:t>
      </w:r>
    </w:p>
    <w:p w14:paraId="4848E228" w14:textId="77777777" w:rsidR="00D006D5" w:rsidRDefault="00D006D5" w:rsidP="00D006D5">
      <w:pPr>
        <w:widowControl w:val="0"/>
        <w:tabs>
          <w:tab w:val="left" w:pos="709"/>
          <w:tab w:val="left" w:pos="1080"/>
        </w:tabs>
        <w:autoSpaceDE w:val="0"/>
        <w:autoSpaceDN w:val="0"/>
        <w:adjustRightInd w:val="0"/>
        <w:spacing w:line="275" w:lineRule="exact"/>
        <w:ind w:left="450"/>
        <w:jc w:val="both"/>
        <w:rPr>
          <w:rFonts w:asciiTheme="minorHAnsi" w:hAnsiTheme="minorHAnsi" w:cstheme="minorHAnsi"/>
          <w:color w:val="000000" w:themeColor="text1"/>
          <w:spacing w:val="-3"/>
        </w:rPr>
      </w:pPr>
    </w:p>
    <w:p w14:paraId="2F18FE6F" w14:textId="77777777" w:rsidR="00D006D5" w:rsidRDefault="00D006D5" w:rsidP="00D006D5">
      <w:pPr>
        <w:widowControl w:val="0"/>
        <w:tabs>
          <w:tab w:val="left" w:pos="540"/>
          <w:tab w:val="left" w:pos="1080"/>
          <w:tab w:val="left" w:pos="1797"/>
        </w:tabs>
        <w:autoSpaceDE w:val="0"/>
        <w:autoSpaceDN w:val="0"/>
        <w:adjustRightInd w:val="0"/>
        <w:spacing w:line="275" w:lineRule="exact"/>
        <w:ind w:left="446"/>
        <w:rPr>
          <w:rFonts w:asciiTheme="minorHAnsi" w:hAnsiTheme="minorHAnsi" w:cstheme="minorHAnsi"/>
          <w:color w:val="000000"/>
          <w:spacing w:val="-3"/>
        </w:rPr>
      </w:pPr>
      <w:r>
        <w:rPr>
          <w:rFonts w:asciiTheme="minorHAnsi" w:hAnsiTheme="minorHAnsi" w:cstheme="minorHAnsi"/>
          <w:color w:val="000000"/>
          <w:spacing w:val="-3"/>
        </w:rPr>
        <w:t xml:space="preserve">WHO </w:t>
      </w:r>
      <w:r w:rsidRPr="00704998">
        <w:rPr>
          <w:rFonts w:asciiTheme="minorHAnsi" w:hAnsiTheme="minorHAnsi" w:cstheme="minorHAnsi"/>
          <w:color w:val="000000"/>
          <w:spacing w:val="-3"/>
        </w:rPr>
        <w:t>Fixed Assets are tangible items</w:t>
      </w:r>
      <w:r>
        <w:rPr>
          <w:rFonts w:asciiTheme="minorHAnsi" w:hAnsiTheme="minorHAnsi" w:cstheme="minorHAnsi"/>
          <w:color w:val="000000"/>
          <w:spacing w:val="-3"/>
        </w:rPr>
        <w:t xml:space="preserve"> with a minimum life of one year, costing more than $500 per unit. Examples include</w:t>
      </w:r>
      <w:r w:rsidRPr="00704998">
        <w:rPr>
          <w:rFonts w:asciiTheme="minorHAnsi" w:hAnsiTheme="minorHAnsi" w:cstheme="minorHAnsi"/>
          <w:color w:val="000000"/>
          <w:spacing w:val="-3"/>
        </w:rPr>
        <w:t xml:space="preserve"> buildings, vehicles and equipment</w:t>
      </w:r>
      <w:r>
        <w:rPr>
          <w:rFonts w:asciiTheme="minorHAnsi" w:hAnsiTheme="minorHAnsi" w:cstheme="minorHAnsi"/>
          <w:color w:val="000000"/>
          <w:spacing w:val="-3"/>
        </w:rPr>
        <w:t>,</w:t>
      </w:r>
      <w:r w:rsidRPr="00704998">
        <w:rPr>
          <w:rFonts w:asciiTheme="minorHAnsi" w:hAnsiTheme="minorHAnsi" w:cstheme="minorHAnsi"/>
          <w:color w:val="000000"/>
          <w:spacing w:val="-3"/>
        </w:rPr>
        <w:t xml:space="preserve"> </w:t>
      </w:r>
      <w:r w:rsidRPr="00E06D77">
        <w:rPr>
          <w:rFonts w:asciiTheme="minorHAnsi" w:hAnsiTheme="minorHAnsi" w:cstheme="minorHAnsi"/>
          <w:color w:val="000000"/>
          <w:spacing w:val="-3"/>
          <w:u w:val="single"/>
        </w:rPr>
        <w:t>controlled and used</w:t>
      </w:r>
      <w:r w:rsidRPr="00E06D77">
        <w:rPr>
          <w:rFonts w:asciiTheme="minorHAnsi" w:hAnsiTheme="minorHAnsi" w:cstheme="minorHAnsi"/>
          <w:color w:val="000000"/>
          <w:spacing w:val="-3"/>
        </w:rPr>
        <w:t xml:space="preserve"> </w:t>
      </w:r>
      <w:r>
        <w:rPr>
          <w:rFonts w:asciiTheme="minorHAnsi" w:hAnsiTheme="minorHAnsi" w:cstheme="minorHAnsi"/>
          <w:color w:val="000000"/>
          <w:spacing w:val="-3"/>
        </w:rPr>
        <w:t>by WHO.</w:t>
      </w:r>
    </w:p>
    <w:p w14:paraId="6CE5C35C" w14:textId="77777777" w:rsidR="00D006D5" w:rsidRDefault="00D006D5" w:rsidP="00D006D5">
      <w:pPr>
        <w:widowControl w:val="0"/>
        <w:tabs>
          <w:tab w:val="left" w:pos="540"/>
          <w:tab w:val="left" w:pos="1080"/>
          <w:tab w:val="left" w:pos="1797"/>
        </w:tabs>
        <w:autoSpaceDE w:val="0"/>
        <w:autoSpaceDN w:val="0"/>
        <w:adjustRightInd w:val="0"/>
        <w:spacing w:line="275" w:lineRule="exact"/>
        <w:ind w:left="446"/>
        <w:rPr>
          <w:rFonts w:asciiTheme="minorHAnsi" w:hAnsiTheme="minorHAnsi" w:cstheme="minorHAnsi"/>
          <w:color w:val="000000"/>
          <w:spacing w:val="-3"/>
        </w:rPr>
      </w:pPr>
    </w:p>
    <w:p w14:paraId="458494DC" w14:textId="77777777" w:rsidR="00D006D5" w:rsidRPr="00704998" w:rsidRDefault="00D006D5" w:rsidP="00D006D5">
      <w:pPr>
        <w:widowControl w:val="0"/>
        <w:tabs>
          <w:tab w:val="left" w:pos="540"/>
          <w:tab w:val="left" w:pos="1080"/>
          <w:tab w:val="left" w:pos="1797"/>
        </w:tabs>
        <w:autoSpaceDE w:val="0"/>
        <w:autoSpaceDN w:val="0"/>
        <w:adjustRightInd w:val="0"/>
        <w:spacing w:line="275" w:lineRule="exact"/>
        <w:ind w:left="446"/>
        <w:rPr>
          <w:rFonts w:asciiTheme="minorHAnsi" w:hAnsiTheme="minorHAnsi" w:cstheme="minorHAnsi"/>
          <w:color w:val="000000"/>
          <w:spacing w:val="-3"/>
        </w:rPr>
      </w:pPr>
      <w:r>
        <w:rPr>
          <w:rFonts w:asciiTheme="minorHAnsi" w:hAnsiTheme="minorHAnsi" w:cstheme="minorHAnsi"/>
          <w:color w:val="000000"/>
          <w:spacing w:val="-3"/>
        </w:rPr>
        <w:t>WHO fixed</w:t>
      </w:r>
      <w:r w:rsidRPr="00704998">
        <w:rPr>
          <w:rFonts w:asciiTheme="minorHAnsi" w:hAnsiTheme="minorHAnsi" w:cstheme="minorHAnsi"/>
          <w:color w:val="000000"/>
          <w:spacing w:val="-3"/>
        </w:rPr>
        <w:t xml:space="preserve"> asset</w:t>
      </w:r>
      <w:r>
        <w:rPr>
          <w:rFonts w:asciiTheme="minorHAnsi" w:hAnsiTheme="minorHAnsi" w:cstheme="minorHAnsi"/>
          <w:color w:val="000000"/>
          <w:spacing w:val="-3"/>
        </w:rPr>
        <w:t xml:space="preserve">s are recorded and tracked in the </w:t>
      </w:r>
      <w:r w:rsidRPr="00FD68F3">
        <w:rPr>
          <w:rFonts w:asciiTheme="minorHAnsi" w:hAnsiTheme="minorHAnsi" w:cstheme="minorHAnsi"/>
          <w:b/>
          <w:color w:val="000000"/>
          <w:spacing w:val="-3"/>
        </w:rPr>
        <w:t>GSM Fixed Assets Module</w:t>
      </w:r>
      <w:r>
        <w:rPr>
          <w:rFonts w:asciiTheme="minorHAnsi" w:hAnsiTheme="minorHAnsi" w:cstheme="minorHAnsi"/>
          <w:color w:val="000000"/>
          <w:spacing w:val="-3"/>
        </w:rPr>
        <w:t xml:space="preserve"> </w:t>
      </w:r>
      <w:r w:rsidRPr="00C50B69">
        <w:rPr>
          <w:rFonts w:asciiTheme="minorHAnsi" w:hAnsiTheme="minorHAnsi" w:cstheme="minorHAnsi"/>
          <w:color w:val="000000" w:themeColor="text1"/>
          <w:spacing w:val="-3"/>
        </w:rPr>
        <w:t xml:space="preserve">(refer </w:t>
      </w:r>
      <w:r w:rsidRPr="00C50B69">
        <w:rPr>
          <w:rFonts w:asciiTheme="minorHAnsi" w:hAnsiTheme="minorHAnsi" w:cstheme="minorHAnsi"/>
          <w:i/>
          <w:color w:val="632423" w:themeColor="accent2" w:themeShade="80"/>
          <w:spacing w:val="-3"/>
        </w:rPr>
        <w:t>OSS.SOP.XIII.002</w:t>
      </w:r>
      <w:r>
        <w:rPr>
          <w:rFonts w:asciiTheme="minorHAnsi" w:hAnsiTheme="minorHAnsi" w:cstheme="minorHAnsi"/>
          <w:i/>
          <w:color w:val="632423" w:themeColor="accent2" w:themeShade="80"/>
          <w:spacing w:val="-3"/>
        </w:rPr>
        <w:t>C</w:t>
      </w:r>
      <w:r w:rsidRPr="00C50B69">
        <w:rPr>
          <w:rFonts w:asciiTheme="minorHAnsi" w:hAnsiTheme="minorHAnsi" w:cstheme="minorHAnsi"/>
          <w:i/>
          <w:color w:val="632423" w:themeColor="accent2" w:themeShade="80"/>
          <w:spacing w:val="-3"/>
        </w:rPr>
        <w:t>)</w:t>
      </w:r>
      <w:r>
        <w:rPr>
          <w:rFonts w:asciiTheme="minorHAnsi" w:hAnsiTheme="minorHAnsi" w:cstheme="minorHAnsi"/>
          <w:color w:val="000000" w:themeColor="text1"/>
          <w:spacing w:val="-3"/>
        </w:rPr>
        <w:t>.</w:t>
      </w:r>
    </w:p>
    <w:p w14:paraId="0A4FA041" w14:textId="77777777" w:rsidR="00D006D5" w:rsidRDefault="00D006D5" w:rsidP="00D006D5">
      <w:pPr>
        <w:ind w:left="450" w:firstLine="1"/>
        <w:jc w:val="both"/>
        <w:rPr>
          <w:rFonts w:asciiTheme="minorHAnsi" w:hAnsiTheme="minorHAnsi" w:cstheme="minorHAnsi"/>
          <w:b/>
          <w:color w:val="000000"/>
          <w:spacing w:val="-3"/>
        </w:rPr>
      </w:pPr>
    </w:p>
    <w:p w14:paraId="2BC39968" w14:textId="77777777" w:rsidR="00D006D5" w:rsidRPr="00E33E35" w:rsidRDefault="00D006D5" w:rsidP="00D006D5">
      <w:pPr>
        <w:widowControl w:val="0"/>
        <w:tabs>
          <w:tab w:val="left" w:pos="1080"/>
        </w:tabs>
        <w:autoSpaceDE w:val="0"/>
        <w:autoSpaceDN w:val="0"/>
        <w:adjustRightInd w:val="0"/>
        <w:spacing w:line="275" w:lineRule="exact"/>
        <w:ind w:left="450"/>
        <w:jc w:val="both"/>
        <w:rPr>
          <w:rFonts w:asciiTheme="minorHAnsi" w:hAnsiTheme="minorHAnsi" w:cstheme="minorHAnsi"/>
          <w:b/>
          <w:color w:val="548DD4" w:themeColor="text2" w:themeTint="99"/>
          <w:spacing w:val="-3"/>
        </w:rPr>
      </w:pPr>
      <w:r w:rsidRPr="00E33E35">
        <w:rPr>
          <w:rFonts w:asciiTheme="minorHAnsi" w:hAnsiTheme="minorHAnsi" w:cstheme="minorHAnsi"/>
          <w:b/>
          <w:color w:val="548DD4" w:themeColor="text2" w:themeTint="99"/>
          <w:spacing w:val="-3"/>
        </w:rPr>
        <w:t>IPSAS</w:t>
      </w:r>
    </w:p>
    <w:p w14:paraId="09E102AD" w14:textId="77777777" w:rsidR="00D006D5" w:rsidRDefault="00D006D5" w:rsidP="00D006D5">
      <w:pPr>
        <w:widowControl w:val="0"/>
        <w:tabs>
          <w:tab w:val="left" w:pos="1080"/>
        </w:tabs>
        <w:autoSpaceDE w:val="0"/>
        <w:autoSpaceDN w:val="0"/>
        <w:adjustRightInd w:val="0"/>
        <w:spacing w:line="275" w:lineRule="exact"/>
        <w:ind w:left="450"/>
        <w:jc w:val="both"/>
        <w:rPr>
          <w:rFonts w:asciiTheme="minorHAnsi" w:hAnsiTheme="minorHAnsi" w:cstheme="minorHAnsi"/>
          <w:b/>
          <w:color w:val="000000"/>
          <w:spacing w:val="-3"/>
        </w:rPr>
      </w:pPr>
    </w:p>
    <w:p w14:paraId="18305CCC" w14:textId="77777777" w:rsidR="00D006D5" w:rsidRPr="008F70DB" w:rsidRDefault="00D006D5" w:rsidP="00D006D5">
      <w:pPr>
        <w:widowControl w:val="0"/>
        <w:tabs>
          <w:tab w:val="left" w:pos="1080"/>
        </w:tabs>
        <w:autoSpaceDE w:val="0"/>
        <w:autoSpaceDN w:val="0"/>
        <w:adjustRightInd w:val="0"/>
        <w:spacing w:line="275" w:lineRule="exact"/>
        <w:ind w:left="450"/>
        <w:jc w:val="both"/>
        <w:rPr>
          <w:rFonts w:asciiTheme="minorHAnsi" w:hAnsiTheme="minorHAnsi" w:cstheme="minorHAnsi"/>
          <w:color w:val="000000"/>
          <w:spacing w:val="-3"/>
        </w:rPr>
      </w:pPr>
      <w:r w:rsidRPr="008F70DB">
        <w:rPr>
          <w:rFonts w:asciiTheme="minorHAnsi" w:hAnsiTheme="minorHAnsi" w:cstheme="minorHAnsi"/>
          <w:color w:val="000000"/>
          <w:spacing w:val="-3"/>
        </w:rPr>
        <w:t>The International Public Sector Accounting Standards (IPSAS) are a series of financial reporting and accounting standards for governments and non-profit organizations. Standard 12 refers to Inventories. IPSAS was adopted by WHO in 2012.</w:t>
      </w:r>
    </w:p>
    <w:p w14:paraId="1264CF8F" w14:textId="77777777" w:rsidR="00D006D5" w:rsidRPr="008F70DB" w:rsidRDefault="00D006D5" w:rsidP="00D006D5">
      <w:pPr>
        <w:widowControl w:val="0"/>
        <w:tabs>
          <w:tab w:val="left" w:pos="1080"/>
        </w:tabs>
        <w:autoSpaceDE w:val="0"/>
        <w:autoSpaceDN w:val="0"/>
        <w:adjustRightInd w:val="0"/>
        <w:spacing w:line="275" w:lineRule="exact"/>
        <w:ind w:left="450"/>
        <w:jc w:val="both"/>
        <w:rPr>
          <w:rFonts w:asciiTheme="minorHAnsi" w:hAnsiTheme="minorHAnsi" w:cstheme="minorHAnsi"/>
          <w:color w:val="000000"/>
          <w:spacing w:val="-3"/>
        </w:rPr>
      </w:pPr>
    </w:p>
    <w:p w14:paraId="407B656F" w14:textId="77777777" w:rsidR="00D006D5" w:rsidRDefault="00D006D5" w:rsidP="00D006D5">
      <w:pPr>
        <w:widowControl w:val="0"/>
        <w:tabs>
          <w:tab w:val="left" w:pos="1080"/>
        </w:tabs>
        <w:autoSpaceDE w:val="0"/>
        <w:autoSpaceDN w:val="0"/>
        <w:adjustRightInd w:val="0"/>
        <w:spacing w:line="275" w:lineRule="exact"/>
        <w:ind w:left="450"/>
        <w:jc w:val="both"/>
        <w:rPr>
          <w:rFonts w:asciiTheme="minorHAnsi" w:hAnsiTheme="minorHAnsi" w:cstheme="minorHAnsi"/>
          <w:color w:val="000000"/>
          <w:spacing w:val="-3"/>
        </w:rPr>
      </w:pPr>
      <w:r>
        <w:rPr>
          <w:rFonts w:asciiTheme="minorHAnsi" w:hAnsiTheme="minorHAnsi" w:cstheme="minorHAnsi"/>
          <w:color w:val="000000"/>
          <w:spacing w:val="-3"/>
        </w:rPr>
        <w:t>Goods that meet the definition of WHO Inventory are considered IPSAS items and their values are reported in the WHO Annual Financial Report to member states and donors.</w:t>
      </w:r>
    </w:p>
    <w:p w14:paraId="58EF2DE9" w14:textId="77777777" w:rsidR="00D006D5" w:rsidRDefault="00D006D5" w:rsidP="00D006D5">
      <w:pPr>
        <w:widowControl w:val="0"/>
        <w:autoSpaceDE w:val="0"/>
        <w:autoSpaceDN w:val="0"/>
        <w:adjustRightInd w:val="0"/>
        <w:spacing w:line="275" w:lineRule="exact"/>
        <w:ind w:left="450"/>
        <w:jc w:val="both"/>
        <w:rPr>
          <w:rFonts w:asciiTheme="minorHAnsi" w:hAnsiTheme="minorHAnsi" w:cstheme="minorHAnsi"/>
          <w:b/>
          <w:color w:val="000000"/>
          <w:spacing w:val="-3"/>
        </w:rPr>
      </w:pPr>
    </w:p>
    <w:p w14:paraId="6AC134A2" w14:textId="77777777" w:rsidR="00D006D5" w:rsidRPr="00E33E35" w:rsidRDefault="00D006D5" w:rsidP="00D006D5">
      <w:pPr>
        <w:ind w:left="450"/>
        <w:jc w:val="both"/>
        <w:rPr>
          <w:rFonts w:asciiTheme="minorHAnsi" w:hAnsiTheme="minorHAnsi" w:cstheme="minorHAnsi"/>
          <w:color w:val="548DD4" w:themeColor="text2" w:themeTint="99"/>
          <w:spacing w:val="-3"/>
        </w:rPr>
      </w:pPr>
      <w:r w:rsidRPr="00E33E35">
        <w:rPr>
          <w:rFonts w:asciiTheme="minorHAnsi" w:hAnsiTheme="minorHAnsi" w:cstheme="minorHAnsi"/>
          <w:b/>
          <w:color w:val="548DD4" w:themeColor="text2" w:themeTint="99"/>
          <w:spacing w:val="-3"/>
        </w:rPr>
        <w:t>Item Code</w:t>
      </w:r>
    </w:p>
    <w:p w14:paraId="110D27C3" w14:textId="77777777" w:rsidR="00D006D5" w:rsidRPr="006849AB" w:rsidRDefault="00D006D5" w:rsidP="00D006D5">
      <w:pPr>
        <w:ind w:left="450"/>
        <w:jc w:val="both"/>
        <w:rPr>
          <w:rFonts w:asciiTheme="minorHAnsi" w:hAnsiTheme="minorHAnsi" w:cstheme="minorHAnsi"/>
          <w:lang w:val="en-US"/>
        </w:rPr>
      </w:pPr>
    </w:p>
    <w:p w14:paraId="40BB0F73" w14:textId="77777777" w:rsidR="00D006D5" w:rsidRDefault="00D006D5" w:rsidP="00D006D5">
      <w:pPr>
        <w:spacing w:line="275" w:lineRule="exact"/>
        <w:ind w:left="446"/>
        <w:jc w:val="both"/>
        <w:rPr>
          <w:rFonts w:asciiTheme="minorHAnsi" w:hAnsiTheme="minorHAnsi" w:cstheme="minorHAnsi"/>
          <w:lang w:val="en-US"/>
        </w:rPr>
      </w:pPr>
      <w:r>
        <w:rPr>
          <w:rFonts w:asciiTheme="minorHAnsi" w:hAnsiTheme="minorHAnsi" w:cstheme="minorHAnsi"/>
          <w:lang w:val="en-US"/>
        </w:rPr>
        <w:t>The WHO Item Code</w:t>
      </w:r>
      <w:r w:rsidRPr="006849AB">
        <w:rPr>
          <w:rFonts w:asciiTheme="minorHAnsi" w:hAnsiTheme="minorHAnsi" w:cstheme="minorHAnsi"/>
          <w:lang w:val="en-US"/>
        </w:rPr>
        <w:t xml:space="preserve"> </w:t>
      </w:r>
      <w:r>
        <w:rPr>
          <w:rFonts w:asciiTheme="minorHAnsi" w:hAnsiTheme="minorHAnsi" w:cstheme="minorHAnsi"/>
          <w:lang w:val="en-US"/>
        </w:rPr>
        <w:t xml:space="preserve">is a </w:t>
      </w:r>
      <w:r w:rsidRPr="006849AB">
        <w:rPr>
          <w:rFonts w:asciiTheme="minorHAnsi" w:hAnsiTheme="minorHAnsi" w:cstheme="minorHAnsi"/>
          <w:lang w:val="en-US"/>
        </w:rPr>
        <w:t>unique identifier</w:t>
      </w:r>
      <w:r>
        <w:rPr>
          <w:rFonts w:asciiTheme="minorHAnsi" w:hAnsiTheme="minorHAnsi" w:cstheme="minorHAnsi"/>
          <w:lang w:val="en-US"/>
        </w:rPr>
        <w:t xml:space="preserve"> </w:t>
      </w:r>
      <w:r w:rsidRPr="006849AB">
        <w:rPr>
          <w:rFonts w:asciiTheme="minorHAnsi" w:hAnsiTheme="minorHAnsi" w:cstheme="minorHAnsi"/>
          <w:lang w:val="en-US"/>
        </w:rPr>
        <w:t xml:space="preserve">for </w:t>
      </w:r>
      <w:r>
        <w:rPr>
          <w:rFonts w:asciiTheme="minorHAnsi" w:hAnsiTheme="minorHAnsi" w:cstheme="minorHAnsi"/>
          <w:lang w:val="en-US"/>
        </w:rPr>
        <w:t>an inventory item</w:t>
      </w:r>
      <w:r w:rsidRPr="006849AB">
        <w:rPr>
          <w:rFonts w:asciiTheme="minorHAnsi" w:hAnsiTheme="minorHAnsi" w:cstheme="minorHAnsi"/>
          <w:lang w:val="en-US"/>
        </w:rPr>
        <w:t>. Each inventory item in GSM has been codified and named in accordance with the WHO naming and coding convention</w:t>
      </w:r>
      <w:r>
        <w:rPr>
          <w:rFonts w:asciiTheme="minorHAnsi" w:hAnsiTheme="minorHAnsi" w:cstheme="minorHAnsi"/>
          <w:lang w:val="en-US"/>
        </w:rPr>
        <w:t xml:space="preserve">. </w:t>
      </w:r>
    </w:p>
    <w:p w14:paraId="634C7DAD" w14:textId="77777777" w:rsidR="00D006D5" w:rsidRDefault="00D006D5" w:rsidP="00D006D5">
      <w:pPr>
        <w:spacing w:line="275" w:lineRule="exact"/>
        <w:ind w:left="446"/>
        <w:jc w:val="both"/>
        <w:rPr>
          <w:rFonts w:asciiTheme="minorHAnsi" w:hAnsiTheme="minorHAnsi" w:cstheme="minorHAnsi"/>
          <w:lang w:val="en-US"/>
        </w:rPr>
      </w:pPr>
    </w:p>
    <w:p w14:paraId="087E39F5" w14:textId="77777777" w:rsidR="00D006D5" w:rsidRDefault="00D006D5" w:rsidP="00D006D5">
      <w:pPr>
        <w:spacing w:line="275" w:lineRule="exact"/>
        <w:ind w:left="446"/>
        <w:jc w:val="both"/>
        <w:rPr>
          <w:rFonts w:asciiTheme="minorHAnsi" w:hAnsiTheme="minorHAnsi" w:cstheme="minorHAnsi"/>
          <w:lang w:val="en-US"/>
        </w:rPr>
      </w:pPr>
      <w:r w:rsidRPr="00AD367F">
        <w:rPr>
          <w:rFonts w:asciiTheme="minorHAnsi" w:hAnsiTheme="minorHAnsi" w:cstheme="minorHAnsi"/>
          <w:lang w:val="en-US"/>
        </w:rPr>
        <w:t>This convention ensures consistency in item descriptions</w:t>
      </w:r>
      <w:r>
        <w:rPr>
          <w:rFonts w:asciiTheme="minorHAnsi" w:hAnsiTheme="minorHAnsi" w:cstheme="minorHAnsi"/>
          <w:lang w:val="en-US"/>
        </w:rPr>
        <w:t xml:space="preserve"> so that</w:t>
      </w:r>
      <w:r w:rsidRPr="00AD367F">
        <w:rPr>
          <w:rFonts w:asciiTheme="minorHAnsi" w:hAnsiTheme="minorHAnsi" w:cstheme="minorHAnsi"/>
          <w:lang w:val="en-US"/>
        </w:rPr>
        <w:t xml:space="preserve"> </w:t>
      </w:r>
      <w:r>
        <w:rPr>
          <w:rFonts w:asciiTheme="minorHAnsi" w:hAnsiTheme="minorHAnsi" w:cstheme="minorHAnsi"/>
          <w:lang w:val="en-US"/>
        </w:rPr>
        <w:t>we all use the same term for the same item.</w:t>
      </w:r>
    </w:p>
    <w:p w14:paraId="6D8212E4" w14:textId="77777777" w:rsidR="00D006D5" w:rsidRDefault="00D006D5" w:rsidP="00D006D5">
      <w:pPr>
        <w:spacing w:line="275" w:lineRule="exact"/>
        <w:ind w:left="446"/>
        <w:jc w:val="both"/>
        <w:rPr>
          <w:rFonts w:asciiTheme="minorHAnsi" w:hAnsiTheme="minorHAnsi" w:cstheme="minorHAnsi"/>
          <w:lang w:val="en-US"/>
        </w:rPr>
      </w:pPr>
    </w:p>
    <w:p w14:paraId="321B9915" w14:textId="77777777" w:rsidR="00D006D5" w:rsidRPr="00E33E35" w:rsidRDefault="00D006D5" w:rsidP="00D006D5">
      <w:pPr>
        <w:ind w:left="450"/>
        <w:jc w:val="both"/>
        <w:rPr>
          <w:rFonts w:asciiTheme="minorHAnsi" w:hAnsiTheme="minorHAnsi" w:cstheme="minorHAnsi"/>
          <w:b/>
          <w:color w:val="548DD4" w:themeColor="text2" w:themeTint="99"/>
          <w:spacing w:val="-3"/>
        </w:rPr>
      </w:pPr>
      <w:r w:rsidRPr="00E33E35">
        <w:rPr>
          <w:rFonts w:asciiTheme="minorHAnsi" w:hAnsiTheme="minorHAnsi" w:cstheme="minorHAnsi"/>
          <w:b/>
          <w:color w:val="548DD4" w:themeColor="text2" w:themeTint="99"/>
          <w:spacing w:val="-3"/>
        </w:rPr>
        <w:lastRenderedPageBreak/>
        <w:t>PFI</w:t>
      </w:r>
    </w:p>
    <w:p w14:paraId="67CC95F7" w14:textId="77777777" w:rsidR="00D006D5" w:rsidRDefault="00D006D5" w:rsidP="00D006D5">
      <w:pPr>
        <w:ind w:left="450"/>
        <w:jc w:val="both"/>
        <w:rPr>
          <w:rFonts w:asciiTheme="minorHAnsi" w:hAnsiTheme="minorHAnsi" w:cstheme="minorHAnsi"/>
          <w:b/>
          <w:color w:val="000000"/>
          <w:spacing w:val="-3"/>
        </w:rPr>
      </w:pPr>
    </w:p>
    <w:p w14:paraId="2EA20EAE" w14:textId="77777777" w:rsidR="00D006D5" w:rsidRDefault="00D006D5" w:rsidP="00D006D5">
      <w:pPr>
        <w:spacing w:line="275" w:lineRule="exact"/>
        <w:ind w:left="446"/>
        <w:contextualSpacing/>
        <w:jc w:val="both"/>
        <w:rPr>
          <w:rFonts w:asciiTheme="minorHAnsi" w:hAnsiTheme="minorHAnsi" w:cstheme="minorHAnsi"/>
        </w:rPr>
      </w:pPr>
      <w:r w:rsidRPr="0098243C">
        <w:rPr>
          <w:rFonts w:asciiTheme="minorHAnsi" w:hAnsiTheme="minorHAnsi" w:cstheme="minorHAnsi"/>
        </w:rPr>
        <w:t>Pa</w:t>
      </w:r>
      <w:r>
        <w:rPr>
          <w:rFonts w:asciiTheme="minorHAnsi" w:hAnsiTheme="minorHAnsi" w:cstheme="minorHAnsi"/>
        </w:rPr>
        <w:t xml:space="preserve">ckaging, freight and insurance. </w:t>
      </w:r>
      <w:r w:rsidRPr="0098243C">
        <w:rPr>
          <w:rFonts w:asciiTheme="minorHAnsi" w:hAnsiTheme="minorHAnsi" w:cstheme="minorHAnsi"/>
        </w:rPr>
        <w:t xml:space="preserve">The PFI percentage is </w:t>
      </w:r>
      <w:r>
        <w:rPr>
          <w:rFonts w:asciiTheme="minorHAnsi" w:hAnsiTheme="minorHAnsi" w:cstheme="minorHAnsi"/>
        </w:rPr>
        <w:t>determined by GSC P</w:t>
      </w:r>
      <w:r w:rsidRPr="0098243C">
        <w:rPr>
          <w:rFonts w:asciiTheme="minorHAnsi" w:hAnsiTheme="minorHAnsi" w:cstheme="minorHAnsi"/>
        </w:rPr>
        <w:t>rocurement.</w:t>
      </w:r>
    </w:p>
    <w:p w14:paraId="1A19FCE9" w14:textId="77777777" w:rsidR="00D006D5" w:rsidRDefault="00D006D5" w:rsidP="00D006D5">
      <w:pPr>
        <w:ind w:left="450"/>
        <w:contextualSpacing/>
        <w:jc w:val="both"/>
        <w:rPr>
          <w:rFonts w:asciiTheme="minorHAnsi" w:hAnsiTheme="minorHAnsi" w:cstheme="minorHAnsi"/>
        </w:rPr>
      </w:pPr>
    </w:p>
    <w:p w14:paraId="720825FF" w14:textId="77777777" w:rsidR="00D006D5" w:rsidRPr="00E33E35" w:rsidRDefault="00D006D5" w:rsidP="00D006D5">
      <w:pPr>
        <w:widowControl w:val="0"/>
        <w:autoSpaceDE w:val="0"/>
        <w:autoSpaceDN w:val="0"/>
        <w:adjustRightInd w:val="0"/>
        <w:spacing w:line="275" w:lineRule="exact"/>
        <w:ind w:left="450"/>
        <w:jc w:val="both"/>
        <w:rPr>
          <w:rFonts w:asciiTheme="minorHAnsi" w:hAnsiTheme="minorHAnsi" w:cstheme="minorHAnsi"/>
          <w:color w:val="548DD4" w:themeColor="text2" w:themeTint="99"/>
          <w:spacing w:val="-3"/>
        </w:rPr>
      </w:pPr>
      <w:r w:rsidRPr="00E33E35">
        <w:rPr>
          <w:rFonts w:asciiTheme="minorHAnsi" w:hAnsiTheme="minorHAnsi" w:cstheme="minorHAnsi"/>
          <w:b/>
          <w:color w:val="548DD4" w:themeColor="text2" w:themeTint="99"/>
          <w:spacing w:val="-3"/>
        </w:rPr>
        <w:t>Warehouse</w:t>
      </w:r>
    </w:p>
    <w:p w14:paraId="3DA6A00C" w14:textId="77777777" w:rsidR="00D006D5" w:rsidRDefault="00D006D5" w:rsidP="00D006D5">
      <w:pPr>
        <w:widowControl w:val="0"/>
        <w:autoSpaceDE w:val="0"/>
        <w:autoSpaceDN w:val="0"/>
        <w:adjustRightInd w:val="0"/>
        <w:spacing w:line="275" w:lineRule="exact"/>
        <w:ind w:left="450"/>
        <w:jc w:val="both"/>
        <w:rPr>
          <w:rFonts w:asciiTheme="minorHAnsi" w:hAnsiTheme="minorHAnsi" w:cstheme="minorHAnsi"/>
          <w:color w:val="000000"/>
          <w:spacing w:val="-3"/>
        </w:rPr>
      </w:pPr>
    </w:p>
    <w:p w14:paraId="3C56C24D" w14:textId="77777777" w:rsidR="00D006D5" w:rsidRDefault="00D006D5" w:rsidP="00D006D5">
      <w:pPr>
        <w:widowControl w:val="0"/>
        <w:autoSpaceDE w:val="0"/>
        <w:autoSpaceDN w:val="0"/>
        <w:adjustRightInd w:val="0"/>
        <w:spacing w:line="275" w:lineRule="exact"/>
        <w:ind w:left="450"/>
        <w:jc w:val="both"/>
        <w:rPr>
          <w:rFonts w:asciiTheme="minorHAnsi" w:hAnsiTheme="minorHAnsi" w:cstheme="minorHAnsi"/>
          <w:color w:val="000000"/>
          <w:spacing w:val="-3"/>
        </w:rPr>
      </w:pPr>
      <w:r>
        <w:rPr>
          <w:rFonts w:asciiTheme="minorHAnsi" w:hAnsiTheme="minorHAnsi" w:cstheme="minorHAnsi"/>
          <w:color w:val="000000"/>
          <w:spacing w:val="-3"/>
        </w:rPr>
        <w:t>Refers to l</w:t>
      </w:r>
      <w:r w:rsidRPr="00211E3A">
        <w:rPr>
          <w:rFonts w:asciiTheme="minorHAnsi" w:hAnsiTheme="minorHAnsi" w:cstheme="minorHAnsi"/>
          <w:color w:val="000000"/>
          <w:spacing w:val="-3"/>
        </w:rPr>
        <w:t xml:space="preserve">ocation where goods and materials </w:t>
      </w:r>
      <w:r>
        <w:rPr>
          <w:rFonts w:asciiTheme="minorHAnsi" w:hAnsiTheme="minorHAnsi" w:cstheme="minorHAnsi"/>
          <w:color w:val="000000"/>
          <w:spacing w:val="-3"/>
        </w:rPr>
        <w:t>controlled</w:t>
      </w:r>
      <w:r w:rsidRPr="00211E3A">
        <w:rPr>
          <w:rFonts w:asciiTheme="minorHAnsi" w:hAnsiTheme="minorHAnsi" w:cstheme="minorHAnsi"/>
          <w:color w:val="000000"/>
          <w:spacing w:val="-3"/>
        </w:rPr>
        <w:t xml:space="preserve"> by the Organization are stored </w:t>
      </w:r>
      <w:r>
        <w:rPr>
          <w:rFonts w:asciiTheme="minorHAnsi" w:hAnsiTheme="minorHAnsi" w:cstheme="minorHAnsi"/>
          <w:color w:val="000000"/>
          <w:spacing w:val="-3"/>
        </w:rPr>
        <w:t>before</w:t>
      </w:r>
      <w:r w:rsidRPr="00211E3A">
        <w:rPr>
          <w:rFonts w:asciiTheme="minorHAnsi" w:hAnsiTheme="minorHAnsi" w:cstheme="minorHAnsi"/>
          <w:color w:val="000000"/>
          <w:spacing w:val="-3"/>
        </w:rPr>
        <w:t xml:space="preserve"> distribution</w:t>
      </w:r>
      <w:r>
        <w:rPr>
          <w:rFonts w:asciiTheme="minorHAnsi" w:hAnsiTheme="minorHAnsi" w:cstheme="minorHAnsi"/>
          <w:color w:val="000000"/>
          <w:spacing w:val="-3"/>
        </w:rPr>
        <w:t xml:space="preserve"> to third parties</w:t>
      </w:r>
      <w:r w:rsidRPr="00211E3A">
        <w:rPr>
          <w:rFonts w:asciiTheme="minorHAnsi" w:hAnsiTheme="minorHAnsi" w:cstheme="minorHAnsi"/>
          <w:color w:val="000000"/>
          <w:spacing w:val="-3"/>
        </w:rPr>
        <w:t>.</w:t>
      </w:r>
    </w:p>
    <w:p w14:paraId="6768EAEC" w14:textId="77777777" w:rsidR="00D006D5" w:rsidRDefault="00D006D5" w:rsidP="00D006D5">
      <w:pPr>
        <w:ind w:left="450" w:firstLine="1"/>
        <w:jc w:val="both"/>
        <w:rPr>
          <w:rFonts w:asciiTheme="minorHAnsi" w:hAnsiTheme="minorHAnsi" w:cstheme="minorHAnsi"/>
          <w:b/>
          <w:color w:val="000000"/>
          <w:spacing w:val="-3"/>
        </w:rPr>
      </w:pPr>
    </w:p>
    <w:p w14:paraId="3F094F9A" w14:textId="77777777" w:rsidR="00D006D5" w:rsidRPr="00E33E35" w:rsidRDefault="00D006D5" w:rsidP="00D006D5">
      <w:pPr>
        <w:ind w:left="450"/>
        <w:rPr>
          <w:rFonts w:asciiTheme="minorHAnsi" w:hAnsiTheme="minorHAnsi" w:cstheme="minorHAnsi"/>
          <w:b/>
          <w:color w:val="548DD4" w:themeColor="text2" w:themeTint="99"/>
          <w:spacing w:val="-3"/>
        </w:rPr>
      </w:pPr>
      <w:r>
        <w:rPr>
          <w:rFonts w:asciiTheme="minorHAnsi" w:hAnsiTheme="minorHAnsi" w:cstheme="minorHAnsi"/>
          <w:b/>
          <w:color w:val="548DD4" w:themeColor="text2" w:themeTint="99"/>
          <w:spacing w:val="-3"/>
        </w:rPr>
        <w:t xml:space="preserve">(Global) </w:t>
      </w:r>
      <w:r w:rsidRPr="00E33E35">
        <w:rPr>
          <w:rFonts w:asciiTheme="minorHAnsi" w:hAnsiTheme="minorHAnsi" w:cstheme="minorHAnsi"/>
          <w:b/>
          <w:color w:val="548DD4" w:themeColor="text2" w:themeTint="99"/>
          <w:spacing w:val="-3"/>
        </w:rPr>
        <w:t>Weighted Average Cost (WAC)</w:t>
      </w:r>
    </w:p>
    <w:p w14:paraId="633FA80D" w14:textId="77777777" w:rsidR="00D006D5" w:rsidRPr="003D47E0" w:rsidRDefault="00D006D5" w:rsidP="00D006D5">
      <w:pPr>
        <w:ind w:left="450"/>
        <w:rPr>
          <w:rFonts w:asciiTheme="minorHAnsi" w:hAnsiTheme="minorHAnsi" w:cstheme="minorHAnsi"/>
          <w:color w:val="000000"/>
          <w:spacing w:val="-3"/>
        </w:rPr>
      </w:pPr>
    </w:p>
    <w:p w14:paraId="1C1EE426" w14:textId="77777777" w:rsidR="00D006D5" w:rsidRPr="003D47E0" w:rsidRDefault="00D006D5" w:rsidP="00D006D5">
      <w:pPr>
        <w:spacing w:line="275" w:lineRule="exact"/>
        <w:ind w:left="446"/>
        <w:rPr>
          <w:rFonts w:asciiTheme="minorHAnsi" w:hAnsiTheme="minorHAnsi" w:cstheme="minorHAnsi"/>
          <w:color w:val="000000"/>
          <w:spacing w:val="-3"/>
        </w:rPr>
      </w:pPr>
      <w:r w:rsidRPr="003D47E0">
        <w:rPr>
          <w:rFonts w:asciiTheme="minorHAnsi" w:hAnsiTheme="minorHAnsi" w:cstheme="minorHAnsi"/>
          <w:color w:val="000000"/>
          <w:spacing w:val="-3"/>
        </w:rPr>
        <w:t xml:space="preserve">The </w:t>
      </w:r>
      <w:r>
        <w:rPr>
          <w:rFonts w:asciiTheme="minorHAnsi" w:hAnsiTheme="minorHAnsi" w:cstheme="minorHAnsi"/>
          <w:color w:val="000000"/>
          <w:spacing w:val="-3"/>
        </w:rPr>
        <w:t xml:space="preserve">global </w:t>
      </w:r>
      <w:r w:rsidRPr="003D47E0">
        <w:rPr>
          <w:rFonts w:asciiTheme="minorHAnsi" w:hAnsiTheme="minorHAnsi" w:cstheme="minorHAnsi"/>
          <w:color w:val="000000"/>
          <w:spacing w:val="-3"/>
        </w:rPr>
        <w:t>WAC is the average cost of an item based on world-wide quantities and prices.</w:t>
      </w:r>
    </w:p>
    <w:p w14:paraId="68234F15" w14:textId="77777777" w:rsidR="00D006D5" w:rsidRPr="003D47E0" w:rsidRDefault="00D006D5" w:rsidP="00D006D5">
      <w:pPr>
        <w:spacing w:line="275" w:lineRule="exact"/>
        <w:ind w:left="446"/>
        <w:rPr>
          <w:rFonts w:asciiTheme="minorHAnsi" w:hAnsiTheme="minorHAnsi" w:cstheme="minorHAnsi"/>
          <w:color w:val="000000"/>
          <w:spacing w:val="-3"/>
        </w:rPr>
      </w:pPr>
    </w:p>
    <w:p w14:paraId="2D9DCB32" w14:textId="77777777" w:rsidR="00D006D5" w:rsidRPr="00051585" w:rsidRDefault="00D006D5" w:rsidP="00D006D5">
      <w:pPr>
        <w:spacing w:line="275" w:lineRule="exact"/>
        <w:ind w:left="446"/>
        <w:jc w:val="both"/>
        <w:rPr>
          <w:rFonts w:asciiTheme="minorHAnsi" w:hAnsiTheme="minorHAnsi" w:cstheme="minorHAnsi"/>
          <w:color w:val="000000"/>
          <w:spacing w:val="-3"/>
        </w:rPr>
      </w:pPr>
      <w:r w:rsidRPr="003D47E0">
        <w:rPr>
          <w:rFonts w:asciiTheme="minorHAnsi" w:hAnsiTheme="minorHAnsi" w:cstheme="minorHAnsi"/>
          <w:color w:val="000000"/>
          <w:spacing w:val="-3"/>
        </w:rPr>
        <w:t xml:space="preserve">The </w:t>
      </w:r>
      <w:r>
        <w:rPr>
          <w:rFonts w:asciiTheme="minorHAnsi" w:hAnsiTheme="minorHAnsi" w:cstheme="minorHAnsi"/>
          <w:color w:val="000000"/>
          <w:spacing w:val="-3"/>
        </w:rPr>
        <w:t xml:space="preserve">global </w:t>
      </w:r>
      <w:r w:rsidRPr="003D47E0">
        <w:rPr>
          <w:rFonts w:asciiTheme="minorHAnsi" w:hAnsiTheme="minorHAnsi" w:cstheme="minorHAnsi"/>
          <w:color w:val="000000"/>
          <w:spacing w:val="-3"/>
        </w:rPr>
        <w:t xml:space="preserve">WAC is used to report the </w:t>
      </w:r>
      <w:r>
        <w:rPr>
          <w:rFonts w:asciiTheme="minorHAnsi" w:hAnsiTheme="minorHAnsi" w:cstheme="minorHAnsi"/>
          <w:color w:val="000000"/>
          <w:spacing w:val="-3"/>
        </w:rPr>
        <w:t>values of WHO I</w:t>
      </w:r>
      <w:r w:rsidRPr="003D47E0">
        <w:rPr>
          <w:rFonts w:asciiTheme="minorHAnsi" w:hAnsiTheme="minorHAnsi" w:cstheme="minorHAnsi"/>
          <w:color w:val="000000"/>
          <w:spacing w:val="-3"/>
        </w:rPr>
        <w:t>nventories of medicines, vaccines, humanitarian supplies and publications, in the annual WHO Financial Report</w:t>
      </w:r>
      <w:r>
        <w:rPr>
          <w:rFonts w:asciiTheme="minorHAnsi" w:hAnsiTheme="minorHAnsi" w:cstheme="minorHAnsi"/>
          <w:color w:val="000000"/>
          <w:spacing w:val="-3"/>
        </w:rPr>
        <w:t>.</w:t>
      </w:r>
      <w:r w:rsidRPr="003D47E0">
        <w:rPr>
          <w:rFonts w:asciiTheme="minorHAnsi" w:hAnsiTheme="minorHAnsi" w:cstheme="minorHAnsi"/>
          <w:color w:val="000000"/>
          <w:spacing w:val="-3"/>
        </w:rPr>
        <w:t xml:space="preserve"> </w:t>
      </w:r>
    </w:p>
    <w:p w14:paraId="19890C97" w14:textId="77777777" w:rsidR="00D006D5" w:rsidRDefault="00D006D5" w:rsidP="00D006D5">
      <w:pPr>
        <w:ind w:left="450" w:firstLine="1"/>
        <w:jc w:val="both"/>
        <w:rPr>
          <w:rFonts w:asciiTheme="minorHAnsi" w:hAnsiTheme="minorHAnsi" w:cstheme="minorHAnsi"/>
          <w:b/>
          <w:color w:val="000000"/>
          <w:spacing w:val="-3"/>
        </w:rPr>
      </w:pPr>
    </w:p>
    <w:p w14:paraId="39B4C503" w14:textId="77777777" w:rsidR="00D006D5" w:rsidRDefault="00D006D5" w:rsidP="00D006D5">
      <w:pPr>
        <w:ind w:left="450" w:firstLine="1"/>
        <w:jc w:val="both"/>
        <w:rPr>
          <w:rFonts w:asciiTheme="minorHAnsi" w:hAnsiTheme="minorHAnsi" w:cstheme="minorHAnsi"/>
          <w:b/>
          <w:color w:val="000000"/>
          <w:spacing w:val="-3"/>
        </w:rPr>
      </w:pPr>
    </w:p>
    <w:p w14:paraId="66F6DADB" w14:textId="77777777" w:rsidR="00D006D5" w:rsidRDefault="00D006D5" w:rsidP="00D006D5">
      <w:pPr>
        <w:ind w:left="720" w:firstLine="1"/>
        <w:jc w:val="both"/>
        <w:rPr>
          <w:rFonts w:asciiTheme="minorHAnsi" w:hAnsiTheme="minorHAnsi" w:cstheme="minorHAnsi"/>
          <w:color w:val="000000"/>
          <w:spacing w:val="-3"/>
        </w:rPr>
      </w:pPr>
    </w:p>
    <w:p w14:paraId="2736EA70" w14:textId="77777777" w:rsidR="00D006D5" w:rsidRPr="00211E3A" w:rsidRDefault="00D006D5" w:rsidP="00D006D5">
      <w:pPr>
        <w:tabs>
          <w:tab w:val="left" w:pos="709"/>
        </w:tabs>
        <w:ind w:left="709"/>
        <w:jc w:val="both"/>
        <w:rPr>
          <w:rFonts w:asciiTheme="minorHAnsi" w:hAnsiTheme="minorHAnsi" w:cstheme="minorHAnsi"/>
        </w:rPr>
      </w:pPr>
    </w:p>
    <w:p w14:paraId="00CC8D3A" w14:textId="77777777" w:rsidR="00D006D5" w:rsidRDefault="00D006D5" w:rsidP="00D006D5">
      <w:pPr>
        <w:pStyle w:val="Heading1"/>
        <w:jc w:val="left"/>
        <w:rPr>
          <w:rFonts w:asciiTheme="minorHAnsi" w:hAnsiTheme="minorHAnsi" w:cstheme="minorHAnsi"/>
        </w:rPr>
      </w:pPr>
      <w:bookmarkStart w:id="12" w:name="_Toc33177585"/>
      <w:bookmarkStart w:id="13" w:name="_Toc33429071"/>
      <w:r>
        <w:rPr>
          <w:rFonts w:asciiTheme="minorHAnsi" w:hAnsiTheme="minorHAnsi" w:cstheme="minorHAnsi"/>
        </w:rPr>
        <w:t>ROLES AND RESPONSIBILITIES</w:t>
      </w:r>
      <w:bookmarkEnd w:id="12"/>
      <w:bookmarkEnd w:id="13"/>
    </w:p>
    <w:p w14:paraId="4252A8EF" w14:textId="77777777" w:rsidR="00D006D5" w:rsidRDefault="00D006D5" w:rsidP="00D006D5"/>
    <w:p w14:paraId="7827C1DF" w14:textId="77777777" w:rsidR="00D006D5" w:rsidRPr="0040447A" w:rsidRDefault="00D006D5" w:rsidP="00D006D5">
      <w:pPr>
        <w:pStyle w:val="Heading2"/>
      </w:pPr>
      <w:bookmarkStart w:id="14" w:name="_Toc33177586"/>
      <w:bookmarkStart w:id="15" w:name="_Toc33429072"/>
      <w:r w:rsidRPr="0040447A">
        <w:t>Responsibilities in GSM</w:t>
      </w:r>
      <w:bookmarkEnd w:id="14"/>
      <w:bookmarkEnd w:id="15"/>
    </w:p>
    <w:p w14:paraId="284586A4" w14:textId="77777777" w:rsidR="00D006D5" w:rsidRDefault="00D006D5" w:rsidP="00D006D5"/>
    <w:p w14:paraId="0E4B1A85" w14:textId="77777777" w:rsidR="00D006D5" w:rsidRPr="00827E08" w:rsidRDefault="00D006D5" w:rsidP="00D006D5">
      <w:pPr>
        <w:widowControl w:val="0"/>
        <w:autoSpaceDE w:val="0"/>
        <w:autoSpaceDN w:val="0"/>
        <w:adjustRightInd w:val="0"/>
        <w:spacing w:line="275" w:lineRule="exact"/>
        <w:ind w:left="450"/>
        <w:jc w:val="both"/>
        <w:rPr>
          <w:rFonts w:asciiTheme="minorHAnsi" w:hAnsiTheme="minorHAnsi" w:cstheme="minorHAnsi"/>
          <w:b/>
          <w:color w:val="548DD4" w:themeColor="text2" w:themeTint="99"/>
          <w:spacing w:val="-3"/>
        </w:rPr>
      </w:pPr>
      <w:r w:rsidRPr="00827E08">
        <w:rPr>
          <w:rFonts w:asciiTheme="minorHAnsi" w:hAnsiTheme="minorHAnsi" w:cstheme="minorHAnsi"/>
          <w:b/>
          <w:color w:val="548DD4" w:themeColor="text2" w:themeTint="99"/>
          <w:spacing w:val="-3"/>
        </w:rPr>
        <w:t>Warehouse Requestor</w:t>
      </w:r>
    </w:p>
    <w:p w14:paraId="72452B18" w14:textId="77777777" w:rsidR="00D006D5" w:rsidRDefault="00D006D5" w:rsidP="00D006D5">
      <w:pPr>
        <w:ind w:left="450" w:firstLine="1"/>
        <w:jc w:val="both"/>
        <w:rPr>
          <w:rFonts w:asciiTheme="minorHAnsi" w:hAnsiTheme="minorHAnsi" w:cstheme="minorHAnsi"/>
          <w:color w:val="000000"/>
          <w:spacing w:val="-3"/>
        </w:rPr>
      </w:pPr>
    </w:p>
    <w:p w14:paraId="62931C32" w14:textId="77777777" w:rsidR="00D006D5" w:rsidRDefault="00D006D5" w:rsidP="00D006D5">
      <w:pPr>
        <w:spacing w:line="275" w:lineRule="exact"/>
        <w:ind w:left="446"/>
        <w:jc w:val="both"/>
        <w:rPr>
          <w:rFonts w:asciiTheme="minorHAnsi" w:hAnsiTheme="minorHAnsi" w:cstheme="minorHAnsi"/>
          <w:color w:val="000000"/>
          <w:spacing w:val="-3"/>
        </w:rPr>
      </w:pPr>
      <w:r>
        <w:rPr>
          <w:rFonts w:asciiTheme="minorHAnsi" w:hAnsiTheme="minorHAnsi" w:cstheme="minorHAnsi"/>
          <w:color w:val="000000"/>
          <w:spacing w:val="-3"/>
        </w:rPr>
        <w:t xml:space="preserve">Warehouse Requestor is the GSM function </w:t>
      </w:r>
      <w:r w:rsidRPr="00A14D02">
        <w:rPr>
          <w:rFonts w:asciiTheme="minorHAnsi" w:hAnsiTheme="minorHAnsi" w:cstheme="minorHAnsi"/>
          <w:b/>
          <w:color w:val="000000"/>
          <w:spacing w:val="-3"/>
        </w:rPr>
        <w:t>that must be used to order items that meet the definition of WHO inventory</w:t>
      </w:r>
      <w:r>
        <w:rPr>
          <w:rFonts w:asciiTheme="minorHAnsi" w:hAnsiTheme="minorHAnsi" w:cstheme="minorHAnsi"/>
          <w:color w:val="000000"/>
          <w:spacing w:val="-3"/>
        </w:rPr>
        <w:t>.</w:t>
      </w:r>
    </w:p>
    <w:p w14:paraId="40AD9A55" w14:textId="77777777" w:rsidR="00D006D5" w:rsidRDefault="00D006D5" w:rsidP="00D006D5">
      <w:pPr>
        <w:ind w:left="450" w:firstLine="1"/>
        <w:jc w:val="both"/>
        <w:rPr>
          <w:rFonts w:asciiTheme="minorHAnsi" w:hAnsiTheme="minorHAnsi" w:cstheme="minorHAnsi"/>
          <w:b/>
          <w:color w:val="000000"/>
          <w:spacing w:val="-3"/>
        </w:rPr>
      </w:pPr>
    </w:p>
    <w:p w14:paraId="5F06857F" w14:textId="77777777" w:rsidR="00D006D5" w:rsidRPr="00827E08" w:rsidRDefault="00D006D5" w:rsidP="00D006D5">
      <w:pPr>
        <w:ind w:left="450" w:firstLine="1"/>
        <w:jc w:val="both"/>
        <w:rPr>
          <w:rFonts w:asciiTheme="minorHAnsi" w:hAnsiTheme="minorHAnsi" w:cstheme="minorHAnsi"/>
          <w:b/>
          <w:color w:val="548DD4" w:themeColor="text2" w:themeTint="99"/>
          <w:spacing w:val="-3"/>
        </w:rPr>
      </w:pPr>
      <w:r w:rsidRPr="00827E08">
        <w:rPr>
          <w:rFonts w:asciiTheme="minorHAnsi" w:hAnsiTheme="minorHAnsi" w:cstheme="minorHAnsi"/>
          <w:b/>
          <w:color w:val="548DD4" w:themeColor="text2" w:themeTint="99"/>
          <w:spacing w:val="-3"/>
        </w:rPr>
        <w:t>Procurement Requestor</w:t>
      </w:r>
    </w:p>
    <w:p w14:paraId="183C3214" w14:textId="77777777" w:rsidR="00D006D5" w:rsidRDefault="00D006D5" w:rsidP="00D006D5">
      <w:pPr>
        <w:ind w:left="450" w:firstLine="1"/>
        <w:jc w:val="both"/>
        <w:rPr>
          <w:rFonts w:asciiTheme="minorHAnsi" w:hAnsiTheme="minorHAnsi" w:cstheme="minorHAnsi"/>
          <w:color w:val="000000"/>
          <w:spacing w:val="-3"/>
        </w:rPr>
      </w:pPr>
    </w:p>
    <w:p w14:paraId="5859F40B" w14:textId="77777777" w:rsidR="00D006D5" w:rsidRDefault="00D006D5" w:rsidP="00D006D5">
      <w:pPr>
        <w:spacing w:line="275" w:lineRule="exact"/>
        <w:ind w:left="450" w:firstLine="1"/>
        <w:jc w:val="both"/>
        <w:rPr>
          <w:rFonts w:asciiTheme="minorHAnsi" w:hAnsiTheme="minorHAnsi" w:cstheme="minorHAnsi"/>
          <w:color w:val="000000"/>
          <w:spacing w:val="-3"/>
        </w:rPr>
      </w:pPr>
      <w:r>
        <w:rPr>
          <w:rFonts w:asciiTheme="minorHAnsi" w:hAnsiTheme="minorHAnsi" w:cstheme="minorHAnsi"/>
          <w:color w:val="000000"/>
          <w:spacing w:val="-3"/>
        </w:rPr>
        <w:t>The GSM function used to order all other goods. Examples include:</w:t>
      </w:r>
    </w:p>
    <w:p w14:paraId="0DF42E7A" w14:textId="77777777" w:rsidR="00D006D5" w:rsidRDefault="00D006D5" w:rsidP="00D006D5">
      <w:pPr>
        <w:spacing w:line="275" w:lineRule="exact"/>
        <w:ind w:left="450" w:firstLine="1"/>
        <w:jc w:val="both"/>
        <w:rPr>
          <w:rFonts w:asciiTheme="minorHAnsi" w:hAnsiTheme="minorHAnsi" w:cstheme="minorHAnsi"/>
          <w:color w:val="000000"/>
          <w:spacing w:val="-3"/>
        </w:rPr>
      </w:pPr>
    </w:p>
    <w:p w14:paraId="6BA7C80C" w14:textId="77777777" w:rsidR="00D006D5" w:rsidRDefault="00D006D5" w:rsidP="00D006D5">
      <w:pPr>
        <w:pStyle w:val="ListParagraph"/>
        <w:numPr>
          <w:ilvl w:val="0"/>
          <w:numId w:val="14"/>
        </w:numPr>
        <w:spacing w:line="275" w:lineRule="exact"/>
        <w:ind w:left="1350"/>
        <w:jc w:val="both"/>
        <w:rPr>
          <w:rFonts w:asciiTheme="minorHAnsi" w:hAnsiTheme="minorHAnsi" w:cstheme="minorHAnsi"/>
          <w:color w:val="000000"/>
          <w:spacing w:val="-3"/>
          <w:sz w:val="24"/>
          <w:szCs w:val="24"/>
        </w:rPr>
      </w:pPr>
      <w:r>
        <w:rPr>
          <w:rFonts w:asciiTheme="minorHAnsi" w:hAnsiTheme="minorHAnsi" w:cstheme="minorHAnsi"/>
          <w:color w:val="000000"/>
          <w:spacing w:val="-3"/>
          <w:sz w:val="24"/>
          <w:szCs w:val="24"/>
        </w:rPr>
        <w:t xml:space="preserve">Goods for WHO </w:t>
      </w:r>
      <w:r w:rsidRPr="00704998">
        <w:rPr>
          <w:rFonts w:asciiTheme="minorHAnsi" w:hAnsiTheme="minorHAnsi" w:cstheme="minorHAnsi"/>
          <w:color w:val="000000"/>
          <w:spacing w:val="-3"/>
          <w:sz w:val="24"/>
          <w:szCs w:val="24"/>
        </w:rPr>
        <w:t>use</w:t>
      </w:r>
      <w:r>
        <w:rPr>
          <w:rFonts w:asciiTheme="minorHAnsi" w:hAnsiTheme="minorHAnsi" w:cstheme="minorHAnsi"/>
          <w:color w:val="000000"/>
          <w:spacing w:val="-3"/>
          <w:sz w:val="24"/>
          <w:szCs w:val="24"/>
        </w:rPr>
        <w:t>, such as:</w:t>
      </w:r>
    </w:p>
    <w:p w14:paraId="1EB26A60" w14:textId="77777777" w:rsidR="00D006D5" w:rsidRDefault="00D006D5" w:rsidP="00D006D5">
      <w:pPr>
        <w:pStyle w:val="ListParagraph"/>
        <w:numPr>
          <w:ilvl w:val="1"/>
          <w:numId w:val="14"/>
        </w:numPr>
        <w:spacing w:line="275" w:lineRule="exact"/>
        <w:jc w:val="both"/>
        <w:rPr>
          <w:rFonts w:asciiTheme="minorHAnsi" w:hAnsiTheme="minorHAnsi" w:cstheme="minorHAnsi"/>
          <w:color w:val="000000"/>
          <w:spacing w:val="-3"/>
          <w:sz w:val="24"/>
          <w:szCs w:val="24"/>
        </w:rPr>
      </w:pPr>
      <w:r>
        <w:rPr>
          <w:rFonts w:asciiTheme="minorHAnsi" w:hAnsiTheme="minorHAnsi" w:cstheme="minorHAnsi"/>
          <w:color w:val="000000"/>
          <w:spacing w:val="-3"/>
          <w:sz w:val="24"/>
          <w:szCs w:val="24"/>
        </w:rPr>
        <w:t>Vehicles</w:t>
      </w:r>
    </w:p>
    <w:p w14:paraId="3DA79BA6" w14:textId="77777777" w:rsidR="00D006D5" w:rsidRDefault="00D006D5" w:rsidP="00D006D5">
      <w:pPr>
        <w:pStyle w:val="ListParagraph"/>
        <w:numPr>
          <w:ilvl w:val="1"/>
          <w:numId w:val="14"/>
        </w:numPr>
        <w:spacing w:line="275" w:lineRule="exact"/>
        <w:jc w:val="both"/>
        <w:rPr>
          <w:rFonts w:asciiTheme="minorHAnsi" w:hAnsiTheme="minorHAnsi" w:cstheme="minorHAnsi"/>
          <w:color w:val="000000"/>
          <w:spacing w:val="-3"/>
          <w:sz w:val="24"/>
          <w:szCs w:val="24"/>
        </w:rPr>
      </w:pPr>
      <w:r w:rsidRPr="00CC1BC1">
        <w:rPr>
          <w:rFonts w:asciiTheme="minorHAnsi" w:hAnsiTheme="minorHAnsi" w:cstheme="minorHAnsi"/>
          <w:color w:val="000000"/>
          <w:spacing w:val="-3"/>
          <w:sz w:val="24"/>
          <w:szCs w:val="24"/>
        </w:rPr>
        <w:t xml:space="preserve">Equipment held in warehouses </w:t>
      </w:r>
      <w:r>
        <w:rPr>
          <w:rFonts w:asciiTheme="minorHAnsi" w:hAnsiTheme="minorHAnsi" w:cstheme="minorHAnsi"/>
          <w:color w:val="000000"/>
          <w:spacing w:val="-3"/>
          <w:sz w:val="24"/>
          <w:szCs w:val="24"/>
        </w:rPr>
        <w:t>to aid in</w:t>
      </w:r>
      <w:r w:rsidRPr="00CC1BC1">
        <w:rPr>
          <w:rFonts w:asciiTheme="minorHAnsi" w:hAnsiTheme="minorHAnsi" w:cstheme="minorHAnsi"/>
          <w:color w:val="000000"/>
          <w:spacing w:val="-3"/>
          <w:sz w:val="24"/>
          <w:szCs w:val="24"/>
        </w:rPr>
        <w:t xml:space="preserve"> the receipt, management and distribution of inventory</w:t>
      </w:r>
      <w:r>
        <w:rPr>
          <w:rFonts w:asciiTheme="minorHAnsi" w:hAnsiTheme="minorHAnsi" w:cstheme="minorHAnsi"/>
          <w:color w:val="000000"/>
          <w:spacing w:val="-3"/>
          <w:sz w:val="24"/>
          <w:szCs w:val="24"/>
        </w:rPr>
        <w:t xml:space="preserve"> (e.g. forklift, fridge, freezer)</w:t>
      </w:r>
    </w:p>
    <w:p w14:paraId="620B00AD" w14:textId="77777777" w:rsidR="00D006D5" w:rsidRDefault="00D006D5" w:rsidP="00D006D5">
      <w:pPr>
        <w:pStyle w:val="ListParagraph"/>
        <w:numPr>
          <w:ilvl w:val="1"/>
          <w:numId w:val="14"/>
        </w:numPr>
        <w:spacing w:line="275" w:lineRule="exact"/>
        <w:jc w:val="both"/>
        <w:rPr>
          <w:rFonts w:asciiTheme="minorHAnsi" w:hAnsiTheme="minorHAnsi" w:cstheme="minorHAnsi"/>
          <w:color w:val="000000"/>
          <w:spacing w:val="-3"/>
          <w:sz w:val="24"/>
          <w:szCs w:val="24"/>
        </w:rPr>
      </w:pPr>
      <w:r>
        <w:rPr>
          <w:rFonts w:asciiTheme="minorHAnsi" w:hAnsiTheme="minorHAnsi" w:cstheme="minorHAnsi"/>
          <w:color w:val="000000"/>
          <w:spacing w:val="-3"/>
          <w:sz w:val="24"/>
          <w:szCs w:val="24"/>
        </w:rPr>
        <w:t>IT and office equipment</w:t>
      </w:r>
    </w:p>
    <w:p w14:paraId="5B25D0BA" w14:textId="77777777" w:rsidR="00D006D5" w:rsidRDefault="00D006D5" w:rsidP="00D006D5">
      <w:pPr>
        <w:pStyle w:val="ListParagraph"/>
        <w:numPr>
          <w:ilvl w:val="1"/>
          <w:numId w:val="14"/>
        </w:numPr>
        <w:spacing w:line="275" w:lineRule="exact"/>
        <w:jc w:val="both"/>
        <w:rPr>
          <w:rFonts w:asciiTheme="minorHAnsi" w:hAnsiTheme="minorHAnsi" w:cstheme="minorHAnsi"/>
          <w:color w:val="000000"/>
          <w:spacing w:val="-3"/>
          <w:sz w:val="24"/>
          <w:szCs w:val="24"/>
        </w:rPr>
      </w:pPr>
      <w:r>
        <w:rPr>
          <w:rFonts w:asciiTheme="minorHAnsi" w:hAnsiTheme="minorHAnsi" w:cstheme="minorHAnsi"/>
          <w:color w:val="000000"/>
          <w:spacing w:val="-3"/>
          <w:sz w:val="24"/>
          <w:szCs w:val="24"/>
        </w:rPr>
        <w:t>Consumables (e.g. stationery)</w:t>
      </w:r>
    </w:p>
    <w:p w14:paraId="54C54E47" w14:textId="77777777" w:rsidR="00D006D5" w:rsidRDefault="00D006D5" w:rsidP="00D006D5">
      <w:pPr>
        <w:pStyle w:val="ListParagraph"/>
        <w:numPr>
          <w:ilvl w:val="1"/>
          <w:numId w:val="14"/>
        </w:numPr>
        <w:spacing w:line="275" w:lineRule="exact"/>
        <w:jc w:val="both"/>
        <w:rPr>
          <w:rFonts w:asciiTheme="minorHAnsi" w:hAnsiTheme="minorHAnsi" w:cstheme="minorHAnsi"/>
          <w:color w:val="000000"/>
          <w:spacing w:val="-3"/>
          <w:sz w:val="24"/>
          <w:szCs w:val="24"/>
        </w:rPr>
      </w:pPr>
      <w:r>
        <w:rPr>
          <w:rFonts w:asciiTheme="minorHAnsi" w:hAnsiTheme="minorHAnsi" w:cstheme="minorHAnsi"/>
          <w:color w:val="000000"/>
          <w:spacing w:val="-3"/>
          <w:sz w:val="24"/>
          <w:szCs w:val="24"/>
        </w:rPr>
        <w:t>Medicines and vaccines for WHO Medical Service</w:t>
      </w:r>
    </w:p>
    <w:p w14:paraId="3058EA69" w14:textId="77777777" w:rsidR="00D006D5" w:rsidRPr="00704998" w:rsidRDefault="00D006D5" w:rsidP="00D006D5">
      <w:pPr>
        <w:pStyle w:val="ListParagraph"/>
        <w:numPr>
          <w:ilvl w:val="0"/>
          <w:numId w:val="14"/>
        </w:numPr>
        <w:spacing w:line="275" w:lineRule="exact"/>
        <w:ind w:left="1350"/>
        <w:jc w:val="both"/>
        <w:rPr>
          <w:rFonts w:asciiTheme="minorHAnsi" w:hAnsiTheme="minorHAnsi" w:cstheme="minorHAnsi"/>
          <w:color w:val="000000"/>
          <w:spacing w:val="-3"/>
          <w:sz w:val="24"/>
          <w:szCs w:val="24"/>
        </w:rPr>
      </w:pPr>
      <w:r>
        <w:rPr>
          <w:rFonts w:asciiTheme="minorHAnsi" w:hAnsiTheme="minorHAnsi" w:cstheme="minorHAnsi"/>
          <w:color w:val="000000"/>
          <w:spacing w:val="-3"/>
          <w:sz w:val="24"/>
          <w:szCs w:val="24"/>
        </w:rPr>
        <w:t xml:space="preserve">Goods for direct </w:t>
      </w:r>
      <w:r w:rsidRPr="00704998">
        <w:rPr>
          <w:rFonts w:asciiTheme="minorHAnsi" w:hAnsiTheme="minorHAnsi" w:cstheme="minorHAnsi"/>
          <w:color w:val="000000"/>
          <w:spacing w:val="-3"/>
          <w:sz w:val="24"/>
          <w:szCs w:val="24"/>
        </w:rPr>
        <w:t>deliver</w:t>
      </w:r>
      <w:r>
        <w:rPr>
          <w:rFonts w:asciiTheme="minorHAnsi" w:hAnsiTheme="minorHAnsi" w:cstheme="minorHAnsi"/>
          <w:color w:val="000000"/>
          <w:spacing w:val="-3"/>
          <w:sz w:val="24"/>
          <w:szCs w:val="24"/>
        </w:rPr>
        <w:t>y /</w:t>
      </w:r>
      <w:r w:rsidRPr="00704998">
        <w:rPr>
          <w:rFonts w:asciiTheme="minorHAnsi" w:hAnsiTheme="minorHAnsi" w:cstheme="minorHAnsi"/>
          <w:color w:val="000000"/>
          <w:spacing w:val="-3"/>
          <w:sz w:val="24"/>
          <w:szCs w:val="24"/>
        </w:rPr>
        <w:t xml:space="preserve"> immediate distribution to third parties</w:t>
      </w:r>
    </w:p>
    <w:p w14:paraId="5E259835" w14:textId="77777777" w:rsidR="00D006D5" w:rsidRPr="00704998" w:rsidRDefault="00D006D5" w:rsidP="00D006D5">
      <w:pPr>
        <w:pStyle w:val="ListParagraph"/>
        <w:numPr>
          <w:ilvl w:val="0"/>
          <w:numId w:val="14"/>
        </w:numPr>
        <w:spacing w:line="275" w:lineRule="exact"/>
        <w:ind w:left="1350"/>
        <w:jc w:val="both"/>
        <w:rPr>
          <w:rFonts w:asciiTheme="minorHAnsi" w:hAnsiTheme="minorHAnsi" w:cstheme="minorHAnsi"/>
          <w:color w:val="000000"/>
          <w:spacing w:val="-3"/>
        </w:rPr>
      </w:pPr>
      <w:r>
        <w:rPr>
          <w:rFonts w:asciiTheme="minorHAnsi" w:hAnsiTheme="minorHAnsi" w:cstheme="minorHAnsi"/>
          <w:color w:val="000000"/>
          <w:spacing w:val="-3"/>
          <w:sz w:val="24"/>
          <w:szCs w:val="24"/>
        </w:rPr>
        <w:t>Goods that will be distributed</w:t>
      </w:r>
      <w:r w:rsidRPr="00704998">
        <w:rPr>
          <w:rFonts w:asciiTheme="minorHAnsi" w:hAnsiTheme="minorHAnsi" w:cstheme="minorHAnsi"/>
          <w:color w:val="000000"/>
          <w:spacing w:val="-3"/>
          <w:sz w:val="24"/>
          <w:szCs w:val="24"/>
        </w:rPr>
        <w:t xml:space="preserve"> to </w:t>
      </w:r>
      <w:r>
        <w:rPr>
          <w:rFonts w:asciiTheme="minorHAnsi" w:hAnsiTheme="minorHAnsi" w:cstheme="minorHAnsi"/>
          <w:color w:val="000000"/>
          <w:spacing w:val="-3"/>
          <w:sz w:val="24"/>
          <w:szCs w:val="24"/>
        </w:rPr>
        <w:t xml:space="preserve">and used by </w:t>
      </w:r>
      <w:r w:rsidRPr="00704998">
        <w:rPr>
          <w:rFonts w:asciiTheme="minorHAnsi" w:hAnsiTheme="minorHAnsi" w:cstheme="minorHAnsi"/>
          <w:color w:val="000000"/>
          <w:spacing w:val="-3"/>
          <w:sz w:val="24"/>
          <w:szCs w:val="24"/>
        </w:rPr>
        <w:t>other WHO offices</w:t>
      </w:r>
    </w:p>
    <w:p w14:paraId="634D0FD4" w14:textId="77777777" w:rsidR="00D006D5" w:rsidRDefault="00D006D5" w:rsidP="00D006D5">
      <w:pPr>
        <w:ind w:left="450" w:firstLine="1"/>
        <w:jc w:val="both"/>
        <w:rPr>
          <w:rFonts w:asciiTheme="minorHAnsi" w:hAnsiTheme="minorHAnsi" w:cstheme="minorHAnsi"/>
          <w:color w:val="000000"/>
          <w:spacing w:val="-3"/>
        </w:rPr>
      </w:pPr>
    </w:p>
    <w:p w14:paraId="1E652B68" w14:textId="77777777" w:rsidR="00D006D5" w:rsidRDefault="00D006D5" w:rsidP="00D006D5">
      <w:pPr>
        <w:ind w:left="450" w:firstLine="1"/>
        <w:jc w:val="both"/>
        <w:rPr>
          <w:rFonts w:asciiTheme="minorHAnsi" w:hAnsiTheme="minorHAnsi" w:cstheme="minorHAnsi"/>
          <w:color w:val="000000"/>
          <w:spacing w:val="-3"/>
        </w:rPr>
      </w:pPr>
    </w:p>
    <w:p w14:paraId="2A3F0422" w14:textId="77777777" w:rsidR="00D006D5" w:rsidRDefault="00D006D5" w:rsidP="00D006D5">
      <w:pPr>
        <w:ind w:left="450" w:firstLine="1"/>
        <w:jc w:val="both"/>
        <w:rPr>
          <w:rFonts w:asciiTheme="minorHAnsi" w:hAnsiTheme="minorHAnsi" w:cstheme="minorHAnsi"/>
          <w:color w:val="000000"/>
          <w:spacing w:val="-3"/>
        </w:rPr>
      </w:pPr>
    </w:p>
    <w:p w14:paraId="4E8E4D8A" w14:textId="77777777" w:rsidR="00D006D5" w:rsidRDefault="00D006D5" w:rsidP="00D006D5">
      <w:pPr>
        <w:ind w:left="450" w:firstLine="1"/>
        <w:jc w:val="both"/>
        <w:rPr>
          <w:rFonts w:asciiTheme="minorHAnsi" w:hAnsiTheme="minorHAnsi" w:cstheme="minorHAnsi"/>
          <w:color w:val="000000"/>
          <w:spacing w:val="-3"/>
        </w:rPr>
      </w:pPr>
    </w:p>
    <w:p w14:paraId="44418205" w14:textId="77777777" w:rsidR="00D006D5" w:rsidRPr="00827E08" w:rsidRDefault="00D006D5" w:rsidP="00D006D5">
      <w:pPr>
        <w:ind w:left="450" w:firstLine="1"/>
        <w:jc w:val="both"/>
        <w:rPr>
          <w:rFonts w:asciiTheme="minorHAnsi" w:hAnsiTheme="minorHAnsi" w:cstheme="minorHAnsi"/>
          <w:b/>
          <w:color w:val="548DD4" w:themeColor="text2" w:themeTint="99"/>
          <w:spacing w:val="-3"/>
        </w:rPr>
      </w:pPr>
      <w:r w:rsidRPr="00827E08">
        <w:rPr>
          <w:rFonts w:asciiTheme="minorHAnsi" w:hAnsiTheme="minorHAnsi" w:cstheme="minorHAnsi"/>
          <w:b/>
          <w:color w:val="548DD4" w:themeColor="text2" w:themeTint="99"/>
          <w:spacing w:val="-3"/>
        </w:rPr>
        <w:lastRenderedPageBreak/>
        <w:t>Warehouse Specialist</w:t>
      </w:r>
    </w:p>
    <w:p w14:paraId="2025E052" w14:textId="77777777" w:rsidR="00D006D5" w:rsidRDefault="00D006D5" w:rsidP="00D006D5">
      <w:pPr>
        <w:ind w:left="450" w:firstLine="1"/>
        <w:jc w:val="both"/>
        <w:rPr>
          <w:rFonts w:asciiTheme="minorHAnsi" w:hAnsiTheme="minorHAnsi" w:cstheme="minorHAnsi"/>
          <w:color w:val="000000"/>
          <w:spacing w:val="-3"/>
        </w:rPr>
      </w:pPr>
    </w:p>
    <w:p w14:paraId="681B6FD8" w14:textId="77777777" w:rsidR="00D006D5" w:rsidRDefault="00D006D5" w:rsidP="00D006D5">
      <w:pPr>
        <w:spacing w:line="275" w:lineRule="exact"/>
        <w:ind w:left="446"/>
        <w:jc w:val="both"/>
        <w:rPr>
          <w:rFonts w:asciiTheme="minorHAnsi" w:hAnsiTheme="minorHAnsi" w:cstheme="minorHAnsi"/>
          <w:color w:val="000000"/>
          <w:spacing w:val="-3"/>
        </w:rPr>
      </w:pPr>
      <w:r>
        <w:rPr>
          <w:rFonts w:asciiTheme="minorHAnsi" w:hAnsiTheme="minorHAnsi" w:cstheme="minorHAnsi"/>
          <w:color w:val="000000"/>
          <w:spacing w:val="-3"/>
        </w:rPr>
        <w:t>The GSM function assigned to warehouse focal point(s) responsible for the recording of inventory transactions. Warehouse Specialist can enter transactions for his/her warehouse, view stocks globally and run reports for all warehouses world-wide.</w:t>
      </w:r>
    </w:p>
    <w:p w14:paraId="7F9EAB4C" w14:textId="77777777" w:rsidR="00D006D5" w:rsidRDefault="00D006D5" w:rsidP="00D006D5">
      <w:pPr>
        <w:spacing w:line="275" w:lineRule="exact"/>
        <w:ind w:left="446"/>
        <w:jc w:val="both"/>
        <w:rPr>
          <w:rFonts w:asciiTheme="minorHAnsi" w:hAnsiTheme="minorHAnsi" w:cstheme="minorHAnsi"/>
          <w:color w:val="000000"/>
          <w:spacing w:val="-3"/>
        </w:rPr>
      </w:pPr>
    </w:p>
    <w:p w14:paraId="051E9027" w14:textId="77777777" w:rsidR="00D006D5" w:rsidRPr="00827E08" w:rsidRDefault="00D006D5" w:rsidP="00D006D5">
      <w:pPr>
        <w:ind w:left="450" w:firstLine="1"/>
        <w:jc w:val="both"/>
        <w:rPr>
          <w:rFonts w:asciiTheme="minorHAnsi" w:hAnsiTheme="minorHAnsi" w:cstheme="minorHAnsi"/>
          <w:b/>
          <w:color w:val="548DD4" w:themeColor="text2" w:themeTint="99"/>
          <w:spacing w:val="-3"/>
        </w:rPr>
      </w:pPr>
      <w:r w:rsidRPr="00827E08">
        <w:rPr>
          <w:rFonts w:asciiTheme="minorHAnsi" w:hAnsiTheme="minorHAnsi" w:cstheme="minorHAnsi"/>
          <w:b/>
          <w:color w:val="548DD4" w:themeColor="text2" w:themeTint="99"/>
          <w:spacing w:val="-3"/>
        </w:rPr>
        <w:t>Warehouse Manager</w:t>
      </w:r>
    </w:p>
    <w:p w14:paraId="008CE04B" w14:textId="77777777" w:rsidR="00D006D5" w:rsidRDefault="00D006D5" w:rsidP="00D006D5">
      <w:pPr>
        <w:ind w:left="450" w:firstLine="1"/>
        <w:jc w:val="both"/>
        <w:rPr>
          <w:rFonts w:asciiTheme="minorHAnsi" w:hAnsiTheme="minorHAnsi" w:cstheme="minorHAnsi"/>
          <w:color w:val="000000"/>
          <w:spacing w:val="-3"/>
        </w:rPr>
      </w:pPr>
    </w:p>
    <w:p w14:paraId="37855299" w14:textId="77777777" w:rsidR="00D006D5" w:rsidRDefault="00D006D5" w:rsidP="00D006D5">
      <w:pPr>
        <w:spacing w:line="275" w:lineRule="exact"/>
        <w:ind w:left="446"/>
        <w:jc w:val="both"/>
        <w:rPr>
          <w:rFonts w:asciiTheme="minorHAnsi" w:hAnsiTheme="minorHAnsi" w:cstheme="minorHAnsi"/>
          <w:color w:val="000000"/>
          <w:spacing w:val="-3"/>
        </w:rPr>
      </w:pPr>
      <w:r>
        <w:rPr>
          <w:rFonts w:asciiTheme="minorHAnsi" w:hAnsiTheme="minorHAnsi" w:cstheme="minorHAnsi"/>
          <w:color w:val="000000"/>
          <w:spacing w:val="-3"/>
        </w:rPr>
        <w:t>The GSM function assigned to the Regional Office (RO) focal point for inventory reporting. Warehouse Manager can enter transactions for all warehouses in the Region, view stocks globally and run reports for all warehouses world-wide.</w:t>
      </w:r>
    </w:p>
    <w:p w14:paraId="10BE77A6" w14:textId="77777777" w:rsidR="00D006D5" w:rsidRDefault="00D006D5" w:rsidP="00D006D5">
      <w:pPr>
        <w:ind w:left="450" w:firstLine="1"/>
        <w:jc w:val="both"/>
        <w:rPr>
          <w:rFonts w:asciiTheme="minorHAnsi" w:hAnsiTheme="minorHAnsi" w:cstheme="minorHAnsi"/>
          <w:color w:val="000000"/>
          <w:spacing w:val="-3"/>
        </w:rPr>
      </w:pPr>
    </w:p>
    <w:p w14:paraId="7600E5DB" w14:textId="77777777" w:rsidR="00D006D5" w:rsidRPr="00827E08" w:rsidRDefault="00D006D5" w:rsidP="00D006D5">
      <w:pPr>
        <w:ind w:left="450" w:firstLine="1"/>
        <w:jc w:val="both"/>
        <w:rPr>
          <w:rFonts w:asciiTheme="minorHAnsi" w:hAnsiTheme="minorHAnsi" w:cstheme="minorHAnsi"/>
          <w:b/>
          <w:color w:val="548DD4" w:themeColor="text2" w:themeTint="99"/>
          <w:spacing w:val="-3"/>
        </w:rPr>
      </w:pPr>
      <w:r w:rsidRPr="00827E08">
        <w:rPr>
          <w:rFonts w:asciiTheme="minorHAnsi" w:hAnsiTheme="minorHAnsi" w:cstheme="minorHAnsi"/>
          <w:b/>
          <w:color w:val="548DD4" w:themeColor="text2" w:themeTint="99"/>
          <w:spacing w:val="-3"/>
        </w:rPr>
        <w:t>Warehouse Transaction Approver</w:t>
      </w:r>
    </w:p>
    <w:p w14:paraId="1B7EF880" w14:textId="77777777" w:rsidR="00D006D5" w:rsidRDefault="00D006D5" w:rsidP="00D006D5">
      <w:pPr>
        <w:ind w:left="450" w:firstLine="1"/>
        <w:jc w:val="both"/>
        <w:rPr>
          <w:rFonts w:asciiTheme="minorHAnsi" w:hAnsiTheme="minorHAnsi" w:cstheme="minorHAnsi"/>
          <w:color w:val="000000"/>
          <w:spacing w:val="-3"/>
        </w:rPr>
      </w:pPr>
    </w:p>
    <w:p w14:paraId="710FF660" w14:textId="77777777" w:rsidR="00D006D5" w:rsidRDefault="00D006D5" w:rsidP="00D006D5">
      <w:pPr>
        <w:spacing w:line="275" w:lineRule="exact"/>
        <w:ind w:left="446"/>
        <w:jc w:val="both"/>
        <w:rPr>
          <w:rFonts w:asciiTheme="minorHAnsi" w:hAnsiTheme="minorHAnsi" w:cstheme="minorHAnsi"/>
          <w:color w:val="000000"/>
          <w:spacing w:val="-3"/>
        </w:rPr>
      </w:pPr>
      <w:r>
        <w:rPr>
          <w:rFonts w:asciiTheme="minorHAnsi" w:hAnsiTheme="minorHAnsi" w:cstheme="minorHAnsi"/>
          <w:color w:val="000000"/>
          <w:spacing w:val="-3"/>
        </w:rPr>
        <w:t xml:space="preserve">The GSM function assigned to AMG/HQ staff responsible for the review of additions not ordered through Warehouse Requestor and removals. </w:t>
      </w:r>
    </w:p>
    <w:p w14:paraId="0C6BC3B4" w14:textId="77777777" w:rsidR="00D006D5" w:rsidRDefault="00D006D5" w:rsidP="00D006D5">
      <w:pPr>
        <w:ind w:left="450" w:firstLine="1"/>
        <w:jc w:val="both"/>
        <w:rPr>
          <w:rFonts w:asciiTheme="minorHAnsi" w:hAnsiTheme="minorHAnsi" w:cstheme="minorHAnsi"/>
          <w:color w:val="000000"/>
          <w:spacing w:val="-3"/>
        </w:rPr>
      </w:pPr>
    </w:p>
    <w:p w14:paraId="1D3F8990" w14:textId="77777777" w:rsidR="00D006D5" w:rsidRDefault="00D006D5" w:rsidP="00D006D5">
      <w:pPr>
        <w:ind w:left="450"/>
      </w:pPr>
    </w:p>
    <w:p w14:paraId="298D237E" w14:textId="77777777" w:rsidR="00D006D5" w:rsidRDefault="00D006D5" w:rsidP="00D006D5">
      <w:pPr>
        <w:ind w:left="450"/>
      </w:pPr>
    </w:p>
    <w:p w14:paraId="26976BDF" w14:textId="77777777" w:rsidR="00D006D5" w:rsidRDefault="00D006D5" w:rsidP="00D006D5">
      <w:pPr>
        <w:pStyle w:val="ListParagraph"/>
        <w:ind w:left="450"/>
        <w:contextualSpacing/>
        <w:rPr>
          <w:rFonts w:asciiTheme="minorHAnsi" w:hAnsiTheme="minorHAnsi" w:cstheme="minorHAnsi"/>
          <w:b/>
          <w:bCs/>
          <w:sz w:val="24"/>
          <w:szCs w:val="24"/>
        </w:rPr>
      </w:pPr>
    </w:p>
    <w:p w14:paraId="1A120E59" w14:textId="77777777" w:rsidR="00D006D5" w:rsidRDefault="00D006D5" w:rsidP="00D006D5">
      <w:pPr>
        <w:pStyle w:val="Heading1"/>
        <w:ind w:left="446"/>
        <w:jc w:val="left"/>
        <w:rPr>
          <w:rFonts w:asciiTheme="minorHAnsi" w:hAnsiTheme="minorHAnsi" w:cstheme="minorHAnsi"/>
        </w:rPr>
      </w:pPr>
      <w:bookmarkStart w:id="16" w:name="_Toc33177587"/>
      <w:bookmarkStart w:id="17" w:name="_Toc33429073"/>
      <w:r>
        <w:rPr>
          <w:rFonts w:asciiTheme="minorHAnsi" w:hAnsiTheme="minorHAnsi" w:cstheme="minorHAnsi"/>
        </w:rPr>
        <w:t>PROCUREMENT OF INVENTORY</w:t>
      </w:r>
      <w:bookmarkEnd w:id="16"/>
      <w:bookmarkEnd w:id="17"/>
    </w:p>
    <w:p w14:paraId="41BD38FC" w14:textId="77777777" w:rsidR="00D006D5" w:rsidRDefault="00D006D5" w:rsidP="00D006D5">
      <w:pPr>
        <w:pStyle w:val="Heading1"/>
        <w:numPr>
          <w:ilvl w:val="0"/>
          <w:numId w:val="0"/>
        </w:numPr>
        <w:ind w:left="450"/>
        <w:jc w:val="left"/>
        <w:rPr>
          <w:rFonts w:asciiTheme="minorHAnsi" w:hAnsiTheme="minorHAnsi" w:cstheme="minorHAnsi"/>
        </w:rPr>
      </w:pPr>
    </w:p>
    <w:p w14:paraId="133FEE6C" w14:textId="77777777" w:rsidR="00D006D5" w:rsidRPr="00850AF8" w:rsidRDefault="00D006D5" w:rsidP="00D006D5">
      <w:pPr>
        <w:ind w:left="450"/>
        <w:jc w:val="both"/>
        <w:rPr>
          <w:rFonts w:asciiTheme="minorHAnsi" w:hAnsiTheme="minorHAnsi" w:cstheme="minorHAnsi"/>
          <w:b/>
          <w:color w:val="E36C0A" w:themeColor="accent6" w:themeShade="BF"/>
        </w:rPr>
      </w:pPr>
      <w:r w:rsidRPr="00850AF8">
        <w:rPr>
          <w:rFonts w:asciiTheme="minorHAnsi" w:hAnsiTheme="minorHAnsi" w:cstheme="minorHAnsi"/>
          <w:b/>
          <w:color w:val="E36C0A" w:themeColor="accent6" w:themeShade="BF"/>
        </w:rPr>
        <w:t>Who is responsible</w:t>
      </w:r>
    </w:p>
    <w:p w14:paraId="16AA54AB" w14:textId="77777777" w:rsidR="00D006D5" w:rsidRPr="00850AF8" w:rsidRDefault="00D006D5" w:rsidP="00D006D5">
      <w:pPr>
        <w:ind w:left="450"/>
        <w:jc w:val="both"/>
        <w:rPr>
          <w:rFonts w:asciiTheme="minorHAnsi" w:hAnsiTheme="minorHAnsi" w:cstheme="minorHAnsi"/>
        </w:rPr>
      </w:pPr>
    </w:p>
    <w:p w14:paraId="1F7ED6C6" w14:textId="77777777" w:rsidR="00D006D5" w:rsidRDefault="00D006D5" w:rsidP="00D006D5">
      <w:pPr>
        <w:spacing w:line="275" w:lineRule="exact"/>
        <w:ind w:left="446"/>
        <w:rPr>
          <w:rFonts w:asciiTheme="minorHAnsi" w:hAnsiTheme="minorHAnsi" w:cstheme="minorHAnsi"/>
        </w:rPr>
      </w:pPr>
      <w:r>
        <w:rPr>
          <w:rFonts w:asciiTheme="minorHAnsi" w:hAnsiTheme="minorHAnsi" w:cstheme="minorHAnsi"/>
        </w:rPr>
        <w:t>Warehouse or Procurement Focal Points</w:t>
      </w:r>
      <w:r w:rsidRPr="003D4D58">
        <w:rPr>
          <w:rFonts w:asciiTheme="minorHAnsi" w:hAnsiTheme="minorHAnsi" w:cstheme="minorHAnsi"/>
        </w:rPr>
        <w:t xml:space="preserve"> in HQ Technical Unit, </w:t>
      </w:r>
      <w:r>
        <w:rPr>
          <w:rFonts w:asciiTheme="minorHAnsi" w:hAnsiTheme="minorHAnsi" w:cstheme="minorHAnsi"/>
        </w:rPr>
        <w:t xml:space="preserve">the </w:t>
      </w:r>
      <w:r w:rsidRPr="003D4D58">
        <w:rPr>
          <w:rFonts w:asciiTheme="minorHAnsi" w:hAnsiTheme="minorHAnsi" w:cstheme="minorHAnsi"/>
        </w:rPr>
        <w:t>Regional O</w:t>
      </w:r>
      <w:r>
        <w:rPr>
          <w:rFonts w:asciiTheme="minorHAnsi" w:hAnsiTheme="minorHAnsi" w:cstheme="minorHAnsi"/>
        </w:rPr>
        <w:t>ffice or Country Office.</w:t>
      </w:r>
    </w:p>
    <w:p w14:paraId="60023BAD" w14:textId="77777777" w:rsidR="00D006D5" w:rsidRDefault="00D006D5" w:rsidP="00D006D5">
      <w:pPr>
        <w:ind w:left="450"/>
        <w:rPr>
          <w:rFonts w:asciiTheme="minorHAnsi" w:hAnsiTheme="minorHAnsi" w:cstheme="minorHAnsi"/>
        </w:rPr>
      </w:pPr>
    </w:p>
    <w:p w14:paraId="50B83C34" w14:textId="77777777" w:rsidR="00D006D5" w:rsidRDefault="00D006D5" w:rsidP="00D006D5">
      <w:pPr>
        <w:ind w:left="450"/>
        <w:jc w:val="both"/>
        <w:rPr>
          <w:rFonts w:asciiTheme="minorHAnsi" w:hAnsiTheme="minorHAnsi" w:cstheme="minorHAnsi"/>
          <w:b/>
          <w:color w:val="E36C0A" w:themeColor="accent6" w:themeShade="BF"/>
        </w:rPr>
      </w:pPr>
      <w:r w:rsidRPr="00850AF8">
        <w:rPr>
          <w:rFonts w:asciiTheme="minorHAnsi" w:hAnsiTheme="minorHAnsi" w:cstheme="minorHAnsi"/>
          <w:b/>
          <w:color w:val="E36C0A" w:themeColor="accent6" w:themeShade="BF"/>
        </w:rPr>
        <w:t>How</w:t>
      </w:r>
    </w:p>
    <w:p w14:paraId="46EA875C" w14:textId="77777777" w:rsidR="00D006D5" w:rsidRDefault="00D006D5" w:rsidP="00D006D5">
      <w:pPr>
        <w:spacing w:line="275" w:lineRule="exact"/>
        <w:ind w:left="446"/>
        <w:jc w:val="both"/>
        <w:rPr>
          <w:rFonts w:asciiTheme="minorHAnsi" w:hAnsiTheme="minorHAnsi" w:cstheme="minorHAnsi"/>
          <w:b/>
          <w:color w:val="E36C0A" w:themeColor="accent6" w:themeShade="BF"/>
        </w:rPr>
      </w:pPr>
    </w:p>
    <w:p w14:paraId="2E57A08D" w14:textId="77777777" w:rsidR="00D006D5" w:rsidRDefault="00D006D5" w:rsidP="00D006D5">
      <w:pPr>
        <w:spacing w:line="275" w:lineRule="exact"/>
        <w:ind w:left="446"/>
        <w:jc w:val="both"/>
        <w:rPr>
          <w:rFonts w:asciiTheme="minorHAnsi" w:hAnsiTheme="minorHAnsi" w:cstheme="minorHAnsi"/>
        </w:rPr>
      </w:pPr>
      <w:r>
        <w:rPr>
          <w:rFonts w:asciiTheme="minorHAnsi" w:hAnsiTheme="minorHAnsi" w:cstheme="minorHAnsi"/>
        </w:rPr>
        <w:t xml:space="preserve">Goods that meet the definition of WHO Inventory (see Section 3.1) must be ordered through Warehouse Requestor. </w:t>
      </w:r>
    </w:p>
    <w:p w14:paraId="72B709AD" w14:textId="77777777" w:rsidR="00D006D5" w:rsidRDefault="00D006D5" w:rsidP="00D006D5">
      <w:pPr>
        <w:spacing w:line="275" w:lineRule="exact"/>
        <w:ind w:left="446"/>
        <w:jc w:val="both"/>
        <w:rPr>
          <w:rFonts w:asciiTheme="minorHAnsi" w:hAnsiTheme="minorHAnsi" w:cstheme="minorHAnsi"/>
        </w:rPr>
      </w:pPr>
    </w:p>
    <w:p w14:paraId="72FB247C" w14:textId="77777777" w:rsidR="00D006D5" w:rsidRPr="00A14D02" w:rsidRDefault="00D006D5" w:rsidP="00D006D5">
      <w:pPr>
        <w:spacing w:line="275" w:lineRule="exact"/>
        <w:ind w:left="446"/>
        <w:jc w:val="both"/>
        <w:rPr>
          <w:rFonts w:asciiTheme="minorHAnsi" w:hAnsiTheme="minorHAnsi" w:cstheme="minorHAnsi"/>
          <w:b/>
          <w:lang w:val="en-US"/>
        </w:rPr>
      </w:pPr>
      <w:r>
        <w:rPr>
          <w:rFonts w:asciiTheme="minorHAnsi" w:hAnsiTheme="minorHAnsi" w:cstheme="minorHAnsi"/>
        </w:rPr>
        <w:t xml:space="preserve">The key point to remember is that </w:t>
      </w:r>
      <w:r w:rsidRPr="00A14D02">
        <w:rPr>
          <w:rFonts w:asciiTheme="minorHAnsi" w:hAnsiTheme="minorHAnsi" w:cstheme="minorHAnsi"/>
          <w:b/>
        </w:rPr>
        <w:t>an</w:t>
      </w:r>
      <w:r w:rsidRPr="00A14D02">
        <w:rPr>
          <w:rFonts w:asciiTheme="minorHAnsi" w:hAnsiTheme="minorHAnsi" w:cstheme="minorHAnsi"/>
          <w:b/>
          <w:lang w:val="en-US"/>
        </w:rPr>
        <w:t xml:space="preserve"> Item Code is required for all orders in Warehouse Requestor. </w:t>
      </w:r>
    </w:p>
    <w:p w14:paraId="27B3A5F4" w14:textId="77777777" w:rsidR="00D006D5" w:rsidRPr="006849AB" w:rsidRDefault="00D006D5" w:rsidP="00D006D5">
      <w:pPr>
        <w:spacing w:line="275" w:lineRule="exact"/>
        <w:ind w:left="446"/>
        <w:jc w:val="both"/>
        <w:rPr>
          <w:rFonts w:asciiTheme="minorHAnsi" w:hAnsiTheme="minorHAnsi" w:cstheme="minorHAnsi"/>
          <w:lang w:val="en-US"/>
        </w:rPr>
      </w:pPr>
    </w:p>
    <w:p w14:paraId="31F253B0" w14:textId="77777777" w:rsidR="00D006D5" w:rsidRDefault="00D006D5" w:rsidP="00D006D5">
      <w:pPr>
        <w:spacing w:line="275" w:lineRule="exact"/>
        <w:ind w:left="446"/>
        <w:jc w:val="both"/>
        <w:rPr>
          <w:rFonts w:asciiTheme="minorHAnsi" w:hAnsiTheme="minorHAnsi" w:cstheme="minorHAnsi"/>
        </w:rPr>
      </w:pPr>
      <w:r>
        <w:rPr>
          <w:rFonts w:asciiTheme="minorHAnsi" w:hAnsiTheme="minorHAnsi" w:cstheme="minorHAnsi"/>
        </w:rPr>
        <w:t>Please refer to the “GIMS User Guide:</w:t>
      </w:r>
      <w:r w:rsidRPr="007977D9">
        <w:rPr>
          <w:rFonts w:asciiTheme="minorHAnsi" w:hAnsiTheme="minorHAnsi" w:cstheme="minorHAnsi"/>
        </w:rPr>
        <w:t xml:space="preserve"> Warehouse Requestor</w:t>
      </w:r>
      <w:r>
        <w:rPr>
          <w:rFonts w:asciiTheme="minorHAnsi" w:hAnsiTheme="minorHAnsi" w:cstheme="minorHAnsi"/>
        </w:rPr>
        <w:t>” (contact AMG/HQ: tonnisenk@who.int).</w:t>
      </w:r>
    </w:p>
    <w:p w14:paraId="38815CCE" w14:textId="77777777" w:rsidR="00D006D5" w:rsidRDefault="00D006D5" w:rsidP="00D006D5">
      <w:pPr>
        <w:spacing w:line="275" w:lineRule="exact"/>
        <w:ind w:left="446"/>
        <w:jc w:val="both"/>
        <w:rPr>
          <w:rFonts w:asciiTheme="minorHAnsi" w:hAnsiTheme="minorHAnsi" w:cstheme="minorHAnsi"/>
        </w:rPr>
      </w:pPr>
    </w:p>
    <w:p w14:paraId="55D22AD1" w14:textId="77777777" w:rsidR="00D006D5" w:rsidRDefault="00D006D5" w:rsidP="00D006D5">
      <w:pPr>
        <w:spacing w:line="275" w:lineRule="exact"/>
        <w:ind w:left="446"/>
        <w:jc w:val="both"/>
        <w:rPr>
          <w:rFonts w:asciiTheme="minorHAnsi" w:hAnsiTheme="minorHAnsi" w:cstheme="minorHAnsi"/>
          <w:color w:val="000000" w:themeColor="text1"/>
          <w:spacing w:val="-3"/>
        </w:rPr>
      </w:pPr>
      <w:r>
        <w:rPr>
          <w:rFonts w:asciiTheme="minorHAnsi" w:hAnsiTheme="minorHAnsi" w:cstheme="minorHAnsi"/>
          <w:color w:val="000000" w:themeColor="text1"/>
          <w:spacing w:val="-3"/>
        </w:rPr>
        <w:t xml:space="preserve">NB: </w:t>
      </w:r>
      <w:r w:rsidRPr="00CC1BC1">
        <w:rPr>
          <w:rFonts w:asciiTheme="minorHAnsi" w:hAnsiTheme="minorHAnsi" w:cstheme="minorHAnsi"/>
          <w:color w:val="000000" w:themeColor="text1"/>
          <w:spacing w:val="-3"/>
        </w:rPr>
        <w:t xml:space="preserve">Procurement Requestor must be used to order items that do </w:t>
      </w:r>
      <w:r>
        <w:rPr>
          <w:rFonts w:asciiTheme="minorHAnsi" w:hAnsiTheme="minorHAnsi" w:cstheme="minorHAnsi"/>
          <w:color w:val="000000" w:themeColor="text1"/>
          <w:spacing w:val="-3"/>
        </w:rPr>
        <w:t>not meet the definition of WHO I</w:t>
      </w:r>
      <w:r w:rsidRPr="00CC1BC1">
        <w:rPr>
          <w:rFonts w:asciiTheme="minorHAnsi" w:hAnsiTheme="minorHAnsi" w:cstheme="minorHAnsi"/>
          <w:color w:val="000000" w:themeColor="text1"/>
          <w:spacing w:val="-3"/>
        </w:rPr>
        <w:t>nventory (see Section 4.1).</w:t>
      </w:r>
    </w:p>
    <w:p w14:paraId="7AC187E9" w14:textId="77777777" w:rsidR="00D006D5" w:rsidRPr="00CC1BC1" w:rsidRDefault="00D006D5" w:rsidP="00D006D5">
      <w:pPr>
        <w:ind w:left="450"/>
        <w:jc w:val="both"/>
        <w:rPr>
          <w:rFonts w:asciiTheme="minorHAnsi" w:hAnsiTheme="minorHAnsi" w:cstheme="minorHAnsi"/>
          <w:color w:val="000000" w:themeColor="text1"/>
          <w:spacing w:val="-3"/>
        </w:rPr>
      </w:pPr>
    </w:p>
    <w:p w14:paraId="6D87FCBD" w14:textId="77777777" w:rsidR="00D006D5" w:rsidRDefault="00D006D5" w:rsidP="00D006D5">
      <w:pPr>
        <w:ind w:left="630"/>
        <w:jc w:val="both"/>
        <w:rPr>
          <w:rFonts w:asciiTheme="minorHAnsi" w:hAnsiTheme="minorHAnsi" w:cstheme="minorHAnsi"/>
        </w:rPr>
      </w:pPr>
    </w:p>
    <w:p w14:paraId="14F7CBAF" w14:textId="77777777" w:rsidR="00D006D5" w:rsidRDefault="00D006D5" w:rsidP="00D006D5">
      <w:pPr>
        <w:ind w:left="630"/>
        <w:jc w:val="both"/>
        <w:rPr>
          <w:rFonts w:asciiTheme="minorHAnsi" w:hAnsiTheme="minorHAnsi" w:cstheme="minorHAnsi"/>
        </w:rPr>
      </w:pPr>
    </w:p>
    <w:p w14:paraId="014DB725" w14:textId="77777777" w:rsidR="00D006D5" w:rsidRDefault="00D006D5" w:rsidP="00D006D5">
      <w:pPr>
        <w:ind w:left="630"/>
        <w:jc w:val="both"/>
        <w:rPr>
          <w:rFonts w:asciiTheme="minorHAnsi" w:hAnsiTheme="minorHAnsi" w:cstheme="minorHAnsi"/>
        </w:rPr>
      </w:pPr>
    </w:p>
    <w:p w14:paraId="1D77AD42" w14:textId="77777777" w:rsidR="00D006D5" w:rsidRDefault="00D006D5" w:rsidP="00D006D5">
      <w:pPr>
        <w:ind w:left="630"/>
        <w:jc w:val="both"/>
        <w:rPr>
          <w:rFonts w:asciiTheme="minorHAnsi" w:hAnsiTheme="minorHAnsi" w:cstheme="minorHAnsi"/>
        </w:rPr>
      </w:pPr>
    </w:p>
    <w:p w14:paraId="133E73E7" w14:textId="77777777" w:rsidR="00D006D5" w:rsidRDefault="00D006D5" w:rsidP="00D006D5">
      <w:pPr>
        <w:ind w:left="630"/>
        <w:jc w:val="both"/>
        <w:rPr>
          <w:rFonts w:asciiTheme="minorHAnsi" w:hAnsiTheme="minorHAnsi" w:cstheme="minorHAnsi"/>
        </w:rPr>
      </w:pPr>
    </w:p>
    <w:p w14:paraId="5DF1295D" w14:textId="77777777" w:rsidR="00D006D5" w:rsidRDefault="00D006D5" w:rsidP="00D006D5">
      <w:pPr>
        <w:ind w:left="630"/>
        <w:jc w:val="both"/>
        <w:rPr>
          <w:rFonts w:asciiTheme="minorHAnsi" w:hAnsiTheme="minorHAnsi" w:cstheme="minorHAnsi"/>
        </w:rPr>
      </w:pPr>
    </w:p>
    <w:p w14:paraId="07CCBF13" w14:textId="77777777" w:rsidR="00D006D5" w:rsidRPr="00733D33" w:rsidRDefault="00D006D5" w:rsidP="00D006D5">
      <w:pPr>
        <w:pStyle w:val="Heading1"/>
        <w:jc w:val="left"/>
        <w:rPr>
          <w:rFonts w:asciiTheme="minorHAnsi" w:hAnsiTheme="minorHAnsi" w:cstheme="minorHAnsi"/>
        </w:rPr>
      </w:pPr>
      <w:bookmarkStart w:id="18" w:name="_Toc33177588"/>
      <w:bookmarkStart w:id="19" w:name="_Toc33429074"/>
      <w:r>
        <w:rPr>
          <w:rFonts w:asciiTheme="minorHAnsi" w:hAnsiTheme="minorHAnsi" w:cstheme="minorHAnsi"/>
        </w:rPr>
        <w:lastRenderedPageBreak/>
        <w:t>INVENTORY TRANSACTIONS</w:t>
      </w:r>
      <w:bookmarkEnd w:id="18"/>
      <w:bookmarkEnd w:id="19"/>
    </w:p>
    <w:p w14:paraId="54CAF572" w14:textId="77777777" w:rsidR="00D006D5" w:rsidRDefault="00D006D5" w:rsidP="00D006D5">
      <w:pPr>
        <w:ind w:left="567"/>
        <w:jc w:val="both"/>
        <w:rPr>
          <w:rFonts w:asciiTheme="minorHAnsi" w:hAnsiTheme="minorHAnsi" w:cstheme="minorHAnsi"/>
          <w:b/>
        </w:rPr>
      </w:pPr>
    </w:p>
    <w:p w14:paraId="09370370" w14:textId="77777777" w:rsidR="00D006D5" w:rsidRDefault="00D006D5" w:rsidP="00D006D5">
      <w:pPr>
        <w:pStyle w:val="Heading2"/>
      </w:pPr>
      <w:bookmarkStart w:id="20" w:name="_Toc33177589"/>
      <w:bookmarkStart w:id="21" w:name="_Toc33429075"/>
      <w:r>
        <w:t>Recording receipts, dispatches, transfers and disposals in GIMS</w:t>
      </w:r>
      <w:bookmarkEnd w:id="20"/>
      <w:bookmarkEnd w:id="21"/>
    </w:p>
    <w:p w14:paraId="1E8B9E2E" w14:textId="77777777" w:rsidR="00D006D5" w:rsidRDefault="00D006D5" w:rsidP="00D006D5">
      <w:pPr>
        <w:ind w:left="630"/>
        <w:jc w:val="both"/>
        <w:rPr>
          <w:rFonts w:asciiTheme="minorHAnsi" w:hAnsiTheme="minorHAnsi" w:cstheme="minorHAnsi"/>
          <w:b/>
          <w:color w:val="E36C0A" w:themeColor="accent6" w:themeShade="BF"/>
        </w:rPr>
      </w:pPr>
    </w:p>
    <w:p w14:paraId="6D4010EB" w14:textId="77777777" w:rsidR="00D006D5" w:rsidRPr="00661C8F" w:rsidRDefault="00D006D5" w:rsidP="00D006D5">
      <w:pPr>
        <w:ind w:left="450"/>
        <w:jc w:val="both"/>
        <w:rPr>
          <w:rFonts w:asciiTheme="minorHAnsi" w:hAnsiTheme="minorHAnsi" w:cstheme="minorHAnsi"/>
          <w:b/>
          <w:color w:val="E36C0A" w:themeColor="accent6" w:themeShade="BF"/>
        </w:rPr>
      </w:pPr>
      <w:r w:rsidRPr="00661C8F">
        <w:rPr>
          <w:rFonts w:asciiTheme="minorHAnsi" w:hAnsiTheme="minorHAnsi" w:cstheme="minorHAnsi"/>
          <w:b/>
          <w:color w:val="E36C0A" w:themeColor="accent6" w:themeShade="BF"/>
        </w:rPr>
        <w:t>When</w:t>
      </w:r>
    </w:p>
    <w:p w14:paraId="4DD5E8C7" w14:textId="77777777" w:rsidR="00D006D5" w:rsidRDefault="00D006D5" w:rsidP="00D006D5">
      <w:pPr>
        <w:ind w:left="450"/>
        <w:jc w:val="both"/>
        <w:rPr>
          <w:rFonts w:asciiTheme="minorHAnsi" w:hAnsiTheme="minorHAnsi" w:cstheme="minorHAnsi"/>
          <w:b/>
        </w:rPr>
      </w:pPr>
    </w:p>
    <w:p w14:paraId="224FF93B" w14:textId="77777777" w:rsidR="00D006D5" w:rsidRPr="007F0BAB" w:rsidRDefault="00D006D5" w:rsidP="00D006D5">
      <w:pPr>
        <w:spacing w:line="275" w:lineRule="exact"/>
        <w:ind w:left="446"/>
        <w:jc w:val="both"/>
        <w:rPr>
          <w:rFonts w:asciiTheme="minorHAnsi" w:hAnsiTheme="minorHAnsi" w:cstheme="minorHAnsi"/>
        </w:rPr>
      </w:pPr>
      <w:r>
        <w:rPr>
          <w:rFonts w:asciiTheme="minorHAnsi" w:hAnsiTheme="minorHAnsi" w:cstheme="minorHAnsi"/>
        </w:rPr>
        <w:t xml:space="preserve">Inventory movements are to be </w:t>
      </w:r>
      <w:proofErr w:type="spellStart"/>
      <w:r>
        <w:rPr>
          <w:rFonts w:asciiTheme="minorHAnsi" w:hAnsiTheme="minorHAnsi" w:cstheme="minorHAnsi"/>
        </w:rPr>
        <w:t>be</w:t>
      </w:r>
      <w:proofErr w:type="spellEnd"/>
      <w:r>
        <w:rPr>
          <w:rFonts w:asciiTheme="minorHAnsi" w:hAnsiTheme="minorHAnsi" w:cstheme="minorHAnsi"/>
        </w:rPr>
        <w:t xml:space="preserve"> recorded in GIMS within five business days.</w:t>
      </w:r>
    </w:p>
    <w:p w14:paraId="7119053A" w14:textId="77777777" w:rsidR="00D006D5" w:rsidRDefault="00D006D5" w:rsidP="00D006D5">
      <w:pPr>
        <w:ind w:left="630"/>
        <w:jc w:val="both"/>
        <w:rPr>
          <w:rFonts w:asciiTheme="minorHAnsi" w:hAnsiTheme="minorHAnsi" w:cstheme="minorHAnsi"/>
          <w:b/>
        </w:rPr>
      </w:pPr>
    </w:p>
    <w:p w14:paraId="67EA7622" w14:textId="77777777" w:rsidR="00D006D5" w:rsidRPr="00661C8F" w:rsidRDefault="00D006D5" w:rsidP="00D006D5">
      <w:pPr>
        <w:ind w:left="450"/>
        <w:jc w:val="both"/>
        <w:rPr>
          <w:rFonts w:asciiTheme="minorHAnsi" w:hAnsiTheme="minorHAnsi" w:cstheme="minorHAnsi"/>
          <w:bCs/>
          <w:color w:val="E36C0A" w:themeColor="accent6" w:themeShade="BF"/>
        </w:rPr>
      </w:pPr>
      <w:r w:rsidRPr="00661C8F">
        <w:rPr>
          <w:rFonts w:asciiTheme="minorHAnsi" w:hAnsiTheme="minorHAnsi" w:cstheme="minorHAnsi"/>
          <w:b/>
          <w:bCs/>
          <w:color w:val="E36C0A" w:themeColor="accent6" w:themeShade="BF"/>
        </w:rPr>
        <w:t>Who is responsible</w:t>
      </w:r>
    </w:p>
    <w:p w14:paraId="28C2DE21" w14:textId="77777777" w:rsidR="00D006D5" w:rsidRDefault="00D006D5" w:rsidP="00D006D5">
      <w:pPr>
        <w:ind w:left="450"/>
        <w:jc w:val="both"/>
        <w:rPr>
          <w:rFonts w:asciiTheme="minorHAnsi" w:hAnsiTheme="minorHAnsi" w:cstheme="minorHAnsi"/>
          <w:bCs/>
        </w:rPr>
      </w:pPr>
    </w:p>
    <w:p w14:paraId="56D0616B" w14:textId="77777777" w:rsidR="00D006D5" w:rsidRDefault="00D006D5" w:rsidP="00D006D5">
      <w:pPr>
        <w:spacing w:line="275" w:lineRule="exact"/>
        <w:ind w:left="446"/>
        <w:jc w:val="both"/>
        <w:rPr>
          <w:rFonts w:asciiTheme="minorHAnsi" w:hAnsiTheme="minorHAnsi" w:cstheme="minorHAnsi"/>
        </w:rPr>
      </w:pPr>
      <w:r>
        <w:rPr>
          <w:rFonts w:asciiTheme="minorHAnsi" w:hAnsiTheme="minorHAnsi" w:cstheme="minorHAnsi"/>
        </w:rPr>
        <w:t xml:space="preserve">The </w:t>
      </w:r>
      <w:r w:rsidRPr="003D4D58">
        <w:rPr>
          <w:rFonts w:asciiTheme="minorHAnsi" w:hAnsiTheme="minorHAnsi" w:cstheme="minorHAnsi"/>
        </w:rPr>
        <w:t>Warehouse Focal Point in HQ Technical Unit</w:t>
      </w:r>
      <w:r>
        <w:rPr>
          <w:rFonts w:asciiTheme="minorHAnsi" w:hAnsiTheme="minorHAnsi" w:cstheme="minorHAnsi"/>
        </w:rPr>
        <w:t>s</w:t>
      </w:r>
      <w:r w:rsidRPr="003D4D58">
        <w:rPr>
          <w:rFonts w:asciiTheme="minorHAnsi" w:hAnsiTheme="minorHAnsi" w:cstheme="minorHAnsi"/>
        </w:rPr>
        <w:t>, Regional Office</w:t>
      </w:r>
      <w:r>
        <w:rPr>
          <w:rFonts w:asciiTheme="minorHAnsi" w:hAnsiTheme="minorHAnsi" w:cstheme="minorHAnsi"/>
        </w:rPr>
        <w:t>s</w:t>
      </w:r>
      <w:r w:rsidRPr="003D4D58">
        <w:rPr>
          <w:rFonts w:asciiTheme="minorHAnsi" w:hAnsiTheme="minorHAnsi" w:cstheme="minorHAnsi"/>
        </w:rPr>
        <w:t xml:space="preserve"> or Country Office</w:t>
      </w:r>
      <w:r>
        <w:rPr>
          <w:rFonts w:asciiTheme="minorHAnsi" w:hAnsiTheme="minorHAnsi" w:cstheme="minorHAnsi"/>
        </w:rPr>
        <w:t>s is responsible for the recording of inventory movements in GIMS</w:t>
      </w:r>
      <w:r w:rsidRPr="003D4D58">
        <w:rPr>
          <w:rFonts w:asciiTheme="minorHAnsi" w:hAnsiTheme="minorHAnsi" w:cstheme="minorHAnsi"/>
        </w:rPr>
        <w:t xml:space="preserve">.  </w:t>
      </w:r>
    </w:p>
    <w:p w14:paraId="13362003" w14:textId="77777777" w:rsidR="00D006D5" w:rsidRDefault="00D006D5" w:rsidP="00D006D5">
      <w:pPr>
        <w:spacing w:line="275" w:lineRule="exact"/>
        <w:ind w:left="446"/>
        <w:jc w:val="both"/>
        <w:rPr>
          <w:rFonts w:asciiTheme="minorHAnsi" w:hAnsiTheme="minorHAnsi" w:cstheme="minorHAnsi"/>
        </w:rPr>
      </w:pPr>
    </w:p>
    <w:p w14:paraId="1E76DA46" w14:textId="77777777" w:rsidR="00D006D5" w:rsidRDefault="00D006D5" w:rsidP="00D006D5">
      <w:pPr>
        <w:spacing w:line="275" w:lineRule="exact"/>
        <w:ind w:left="446"/>
        <w:jc w:val="both"/>
        <w:rPr>
          <w:rFonts w:asciiTheme="minorHAnsi" w:hAnsiTheme="minorHAnsi" w:cstheme="minorHAnsi"/>
        </w:rPr>
      </w:pPr>
      <w:r>
        <w:rPr>
          <w:rFonts w:asciiTheme="minorHAnsi" w:hAnsiTheme="minorHAnsi" w:cstheme="minorHAnsi"/>
        </w:rPr>
        <w:t>The RO Focal Point is responsible for ensuring that all warehouses in his/her Region record all transactions in a complete, accurate and timely manner.</w:t>
      </w:r>
    </w:p>
    <w:p w14:paraId="50A07856" w14:textId="77777777" w:rsidR="00D006D5" w:rsidRDefault="00D006D5" w:rsidP="00D006D5">
      <w:pPr>
        <w:ind w:left="450"/>
        <w:jc w:val="both"/>
        <w:rPr>
          <w:rFonts w:asciiTheme="minorHAnsi" w:hAnsiTheme="minorHAnsi" w:cstheme="minorHAnsi"/>
          <w:bCs/>
        </w:rPr>
      </w:pPr>
    </w:p>
    <w:p w14:paraId="37354AF7" w14:textId="77777777" w:rsidR="00D006D5" w:rsidRDefault="00D006D5" w:rsidP="00D006D5">
      <w:pPr>
        <w:ind w:left="450"/>
        <w:jc w:val="both"/>
        <w:rPr>
          <w:rFonts w:asciiTheme="minorHAnsi" w:hAnsiTheme="minorHAnsi" w:cstheme="minorHAnsi"/>
          <w:b/>
          <w:bCs/>
          <w:color w:val="E36C0A" w:themeColor="accent6" w:themeShade="BF"/>
        </w:rPr>
      </w:pPr>
      <w:r w:rsidRPr="00661C8F">
        <w:rPr>
          <w:rFonts w:asciiTheme="minorHAnsi" w:hAnsiTheme="minorHAnsi" w:cstheme="minorHAnsi"/>
          <w:b/>
          <w:bCs/>
          <w:color w:val="E36C0A" w:themeColor="accent6" w:themeShade="BF"/>
        </w:rPr>
        <w:t>How</w:t>
      </w:r>
    </w:p>
    <w:p w14:paraId="1289C9C3" w14:textId="77777777" w:rsidR="00D006D5" w:rsidRDefault="00D006D5" w:rsidP="00D006D5">
      <w:pPr>
        <w:spacing w:line="275" w:lineRule="exact"/>
        <w:ind w:left="446"/>
        <w:jc w:val="both"/>
        <w:rPr>
          <w:rFonts w:asciiTheme="minorHAnsi" w:hAnsiTheme="minorHAnsi" w:cstheme="minorHAnsi"/>
          <w:b/>
          <w:bCs/>
          <w:color w:val="E36C0A" w:themeColor="accent6" w:themeShade="BF"/>
        </w:rPr>
      </w:pPr>
    </w:p>
    <w:p w14:paraId="4B0E041F" w14:textId="77777777" w:rsidR="00D006D5" w:rsidRDefault="00D006D5" w:rsidP="00D006D5">
      <w:pPr>
        <w:spacing w:line="275" w:lineRule="exact"/>
        <w:ind w:left="446"/>
        <w:jc w:val="both"/>
        <w:rPr>
          <w:rFonts w:asciiTheme="minorHAnsi" w:hAnsiTheme="minorHAnsi" w:cstheme="minorHAnsi"/>
        </w:rPr>
      </w:pPr>
      <w:r w:rsidRPr="002E1EC1">
        <w:rPr>
          <w:rFonts w:asciiTheme="minorHAnsi" w:hAnsiTheme="minorHAnsi" w:cstheme="minorHAnsi"/>
        </w:rPr>
        <w:t xml:space="preserve">Inventory movements are recorded </w:t>
      </w:r>
      <w:r>
        <w:rPr>
          <w:rFonts w:asciiTheme="minorHAnsi" w:hAnsiTheme="minorHAnsi" w:cstheme="minorHAnsi"/>
        </w:rPr>
        <w:t xml:space="preserve">through the Warehouse Specialist or Warehouse Manager responsibility. </w:t>
      </w:r>
    </w:p>
    <w:p w14:paraId="73C101A2" w14:textId="77777777" w:rsidR="00D006D5" w:rsidRDefault="00D006D5" w:rsidP="00D006D5">
      <w:pPr>
        <w:spacing w:line="275" w:lineRule="exact"/>
        <w:ind w:left="446"/>
        <w:jc w:val="both"/>
        <w:rPr>
          <w:rFonts w:asciiTheme="minorHAnsi" w:hAnsiTheme="minorHAnsi" w:cstheme="minorHAnsi"/>
          <w:b/>
          <w:bCs/>
          <w:color w:val="E36C0A" w:themeColor="accent6" w:themeShade="BF"/>
        </w:rPr>
      </w:pPr>
    </w:p>
    <w:p w14:paraId="4E68A507" w14:textId="77777777" w:rsidR="00D006D5" w:rsidRDefault="00D006D5" w:rsidP="00D006D5">
      <w:pPr>
        <w:spacing w:line="275" w:lineRule="exact"/>
        <w:ind w:left="446"/>
        <w:jc w:val="both"/>
        <w:rPr>
          <w:rFonts w:asciiTheme="minorHAnsi" w:hAnsiTheme="minorHAnsi" w:cstheme="minorHAnsi"/>
        </w:rPr>
      </w:pPr>
      <w:r>
        <w:rPr>
          <w:rFonts w:asciiTheme="minorHAnsi" w:hAnsiTheme="minorHAnsi" w:cstheme="minorHAnsi"/>
        </w:rPr>
        <w:t xml:space="preserve">Please refer to the “GIMS User Guide: </w:t>
      </w:r>
      <w:r w:rsidRPr="007977D9">
        <w:rPr>
          <w:rFonts w:asciiTheme="minorHAnsi" w:hAnsiTheme="minorHAnsi" w:cstheme="minorHAnsi"/>
        </w:rPr>
        <w:t xml:space="preserve">Inventory </w:t>
      </w:r>
      <w:r>
        <w:rPr>
          <w:rFonts w:asciiTheme="minorHAnsi" w:hAnsiTheme="minorHAnsi" w:cstheme="minorHAnsi"/>
        </w:rPr>
        <w:t>Transactions” (contact AMG/HQ: tonnisenk@who.int).</w:t>
      </w:r>
    </w:p>
    <w:p w14:paraId="1F8FDD14" w14:textId="77777777" w:rsidR="00D006D5" w:rsidRDefault="00D006D5" w:rsidP="00D006D5">
      <w:pPr>
        <w:ind w:left="630"/>
        <w:jc w:val="both"/>
        <w:rPr>
          <w:rFonts w:asciiTheme="minorHAnsi" w:hAnsiTheme="minorHAnsi" w:cstheme="minorHAnsi"/>
          <w:b/>
          <w:bCs/>
          <w:color w:val="E36C0A" w:themeColor="accent6" w:themeShade="BF"/>
        </w:rPr>
      </w:pPr>
    </w:p>
    <w:p w14:paraId="6D211271" w14:textId="77777777" w:rsidR="00D006D5" w:rsidRPr="009F6B56" w:rsidRDefault="00D006D5" w:rsidP="00D006D5">
      <w:pPr>
        <w:ind w:left="450"/>
        <w:jc w:val="both"/>
        <w:rPr>
          <w:rFonts w:asciiTheme="minorHAnsi" w:hAnsiTheme="minorHAnsi" w:cstheme="minorHAnsi"/>
          <w:b/>
          <w:bCs/>
          <w:color w:val="E36C0A" w:themeColor="accent6" w:themeShade="BF"/>
        </w:rPr>
      </w:pPr>
      <w:r w:rsidRPr="009F6B56">
        <w:rPr>
          <w:rFonts w:asciiTheme="minorHAnsi" w:hAnsiTheme="minorHAnsi" w:cstheme="minorHAnsi"/>
          <w:b/>
          <w:bCs/>
          <w:color w:val="E36C0A" w:themeColor="accent6" w:themeShade="BF"/>
        </w:rPr>
        <w:t>Additional requirements for disposals</w:t>
      </w:r>
    </w:p>
    <w:p w14:paraId="28CD7283" w14:textId="77777777" w:rsidR="00D006D5" w:rsidRDefault="00D006D5" w:rsidP="00D006D5">
      <w:pPr>
        <w:ind w:left="450"/>
        <w:jc w:val="both"/>
        <w:rPr>
          <w:rFonts w:asciiTheme="minorHAnsi" w:hAnsiTheme="minorHAnsi" w:cstheme="minorHAnsi"/>
          <w:bCs/>
        </w:rPr>
      </w:pPr>
    </w:p>
    <w:p w14:paraId="6CAECFFF" w14:textId="77777777" w:rsidR="00D006D5" w:rsidRDefault="00D006D5" w:rsidP="00D006D5">
      <w:pPr>
        <w:spacing w:line="275" w:lineRule="exact"/>
        <w:ind w:left="450"/>
        <w:jc w:val="both"/>
        <w:rPr>
          <w:rFonts w:asciiTheme="minorHAnsi" w:hAnsiTheme="minorHAnsi" w:cstheme="minorHAnsi"/>
          <w:bCs/>
        </w:rPr>
      </w:pPr>
      <w:r>
        <w:rPr>
          <w:rFonts w:asciiTheme="minorHAnsi" w:hAnsiTheme="minorHAnsi" w:cstheme="minorHAnsi"/>
          <w:bCs/>
        </w:rPr>
        <w:t>D</w:t>
      </w:r>
      <w:r w:rsidRPr="002E1EC1">
        <w:rPr>
          <w:rFonts w:asciiTheme="minorHAnsi" w:hAnsiTheme="minorHAnsi" w:cstheme="minorHAnsi"/>
          <w:bCs/>
        </w:rPr>
        <w:t xml:space="preserve">isposals may only be recorded </w:t>
      </w:r>
      <w:r>
        <w:rPr>
          <w:rFonts w:asciiTheme="minorHAnsi" w:hAnsiTheme="minorHAnsi" w:cstheme="minorHAnsi"/>
          <w:bCs/>
        </w:rPr>
        <w:t xml:space="preserve">after the required approvals have been obtained, as described in </w:t>
      </w:r>
      <w:proofErr w:type="spellStart"/>
      <w:r>
        <w:rPr>
          <w:rFonts w:asciiTheme="minorHAnsi" w:hAnsiTheme="minorHAnsi" w:cstheme="minorHAnsi"/>
          <w:bCs/>
        </w:rPr>
        <w:t>eManual</w:t>
      </w:r>
      <w:proofErr w:type="spellEnd"/>
      <w:r>
        <w:rPr>
          <w:rFonts w:asciiTheme="minorHAnsi" w:hAnsiTheme="minorHAnsi" w:cstheme="minorHAnsi"/>
          <w:bCs/>
        </w:rPr>
        <w:t xml:space="preserve"> Section XIII.3.3.</w:t>
      </w:r>
    </w:p>
    <w:p w14:paraId="096E63A0" w14:textId="77777777" w:rsidR="00D006D5" w:rsidRDefault="00D006D5" w:rsidP="00D006D5">
      <w:pPr>
        <w:spacing w:line="275" w:lineRule="exact"/>
        <w:jc w:val="both"/>
        <w:rPr>
          <w:rFonts w:asciiTheme="minorHAnsi" w:hAnsiTheme="minorHAnsi" w:cstheme="minorHAnsi"/>
          <w:bCs/>
        </w:rPr>
      </w:pPr>
    </w:p>
    <w:p w14:paraId="6AF09982" w14:textId="77777777" w:rsidR="00D006D5" w:rsidRDefault="00D006D5" w:rsidP="00D006D5">
      <w:pPr>
        <w:ind w:left="630"/>
        <w:jc w:val="both"/>
        <w:rPr>
          <w:rFonts w:asciiTheme="minorHAnsi" w:hAnsiTheme="minorHAnsi" w:cstheme="minorHAnsi"/>
        </w:rPr>
      </w:pPr>
    </w:p>
    <w:p w14:paraId="2B3E0CC2" w14:textId="77777777" w:rsidR="00D006D5" w:rsidRDefault="00D006D5" w:rsidP="00D006D5">
      <w:pPr>
        <w:pStyle w:val="Heading2"/>
      </w:pPr>
      <w:bookmarkStart w:id="22" w:name="_Toc33177590"/>
      <w:bookmarkStart w:id="23" w:name="_Toc33429076"/>
      <w:r>
        <w:t>Review and approval of transactions</w:t>
      </w:r>
      <w:bookmarkEnd w:id="22"/>
      <w:bookmarkEnd w:id="23"/>
    </w:p>
    <w:p w14:paraId="067C4420" w14:textId="77777777" w:rsidR="00D006D5" w:rsidRDefault="00D006D5" w:rsidP="00D006D5">
      <w:pPr>
        <w:ind w:left="630"/>
        <w:jc w:val="both"/>
        <w:rPr>
          <w:rFonts w:asciiTheme="minorHAnsi" w:hAnsiTheme="minorHAnsi" w:cstheme="minorHAnsi"/>
        </w:rPr>
      </w:pPr>
    </w:p>
    <w:p w14:paraId="684E2456" w14:textId="77777777" w:rsidR="00D006D5" w:rsidRDefault="00D006D5" w:rsidP="00D006D5">
      <w:pPr>
        <w:spacing w:line="275" w:lineRule="exact"/>
        <w:ind w:left="450"/>
        <w:jc w:val="both"/>
        <w:rPr>
          <w:rFonts w:asciiTheme="minorHAnsi" w:hAnsiTheme="minorHAnsi" w:cstheme="minorHAnsi"/>
        </w:rPr>
      </w:pPr>
      <w:r>
        <w:rPr>
          <w:rFonts w:asciiTheme="minorHAnsi" w:hAnsiTheme="minorHAnsi" w:cstheme="minorHAnsi"/>
        </w:rPr>
        <w:t>The following transactions are automatically routed to AMG/HQ for verification:</w:t>
      </w:r>
    </w:p>
    <w:p w14:paraId="18D4F799" w14:textId="77777777" w:rsidR="00D006D5" w:rsidRDefault="00D006D5" w:rsidP="00D006D5">
      <w:pPr>
        <w:spacing w:line="275" w:lineRule="exact"/>
        <w:ind w:left="630"/>
        <w:jc w:val="both"/>
        <w:rPr>
          <w:rFonts w:asciiTheme="minorHAnsi" w:hAnsiTheme="minorHAnsi" w:cstheme="minorHAnsi"/>
        </w:rPr>
      </w:pPr>
    </w:p>
    <w:p w14:paraId="3D2B61D4" w14:textId="77777777" w:rsidR="00D006D5" w:rsidRPr="00740F43" w:rsidRDefault="00D006D5" w:rsidP="00D006D5">
      <w:pPr>
        <w:pStyle w:val="ListParagraph"/>
        <w:numPr>
          <w:ilvl w:val="0"/>
          <w:numId w:val="18"/>
        </w:numPr>
        <w:spacing w:line="275" w:lineRule="exact"/>
        <w:jc w:val="both"/>
        <w:rPr>
          <w:rFonts w:asciiTheme="minorHAnsi" w:hAnsiTheme="minorHAnsi" w:cstheme="minorHAnsi"/>
          <w:bCs/>
          <w:sz w:val="24"/>
          <w:szCs w:val="24"/>
          <w:lang w:val="en-GB"/>
        </w:rPr>
      </w:pPr>
      <w:r w:rsidRPr="00740F43">
        <w:rPr>
          <w:rFonts w:asciiTheme="minorHAnsi" w:hAnsiTheme="minorHAnsi" w:cstheme="minorHAnsi"/>
          <w:bCs/>
          <w:sz w:val="24"/>
          <w:szCs w:val="24"/>
          <w:lang w:val="en-GB"/>
        </w:rPr>
        <w:t>Receipt against Procurement Requestor POs</w:t>
      </w:r>
    </w:p>
    <w:p w14:paraId="4454D32A" w14:textId="77777777" w:rsidR="00D006D5" w:rsidRPr="00740F43" w:rsidRDefault="00D006D5" w:rsidP="00D006D5">
      <w:pPr>
        <w:pStyle w:val="ListParagraph"/>
        <w:numPr>
          <w:ilvl w:val="0"/>
          <w:numId w:val="18"/>
        </w:numPr>
        <w:spacing w:line="275" w:lineRule="exact"/>
        <w:jc w:val="both"/>
        <w:rPr>
          <w:rFonts w:asciiTheme="minorHAnsi" w:hAnsiTheme="minorHAnsi" w:cstheme="minorHAnsi"/>
          <w:bCs/>
          <w:sz w:val="24"/>
          <w:szCs w:val="24"/>
          <w:lang w:val="en-GB"/>
        </w:rPr>
      </w:pPr>
      <w:r w:rsidRPr="00740F43">
        <w:rPr>
          <w:rFonts w:asciiTheme="minorHAnsi" w:hAnsiTheme="minorHAnsi" w:cstheme="minorHAnsi"/>
          <w:bCs/>
          <w:sz w:val="24"/>
          <w:szCs w:val="24"/>
          <w:lang w:val="en-GB"/>
        </w:rPr>
        <w:t>Non-PO receipts</w:t>
      </w:r>
    </w:p>
    <w:p w14:paraId="0535C13C" w14:textId="77777777" w:rsidR="00D006D5" w:rsidRPr="00740F43" w:rsidRDefault="00D006D5" w:rsidP="00D006D5">
      <w:pPr>
        <w:pStyle w:val="ListParagraph"/>
        <w:numPr>
          <w:ilvl w:val="0"/>
          <w:numId w:val="18"/>
        </w:numPr>
        <w:spacing w:line="275" w:lineRule="exact"/>
        <w:jc w:val="both"/>
        <w:rPr>
          <w:rFonts w:asciiTheme="minorHAnsi" w:hAnsiTheme="minorHAnsi" w:cstheme="minorHAnsi"/>
          <w:bCs/>
          <w:sz w:val="24"/>
          <w:szCs w:val="24"/>
          <w:lang w:val="en-GB"/>
        </w:rPr>
      </w:pPr>
      <w:r w:rsidRPr="00740F43">
        <w:rPr>
          <w:rFonts w:asciiTheme="minorHAnsi" w:hAnsiTheme="minorHAnsi" w:cstheme="minorHAnsi"/>
          <w:bCs/>
          <w:sz w:val="24"/>
          <w:szCs w:val="24"/>
          <w:lang w:val="en-GB"/>
        </w:rPr>
        <w:t>Disposals</w:t>
      </w:r>
    </w:p>
    <w:p w14:paraId="7A42DF81" w14:textId="77777777" w:rsidR="00D006D5" w:rsidRDefault="00D006D5" w:rsidP="00D006D5">
      <w:pPr>
        <w:spacing w:line="275" w:lineRule="exact"/>
        <w:ind w:left="630"/>
        <w:jc w:val="both"/>
        <w:rPr>
          <w:rFonts w:asciiTheme="minorHAnsi" w:hAnsiTheme="minorHAnsi" w:cstheme="minorHAnsi"/>
        </w:rPr>
      </w:pPr>
    </w:p>
    <w:p w14:paraId="7285475B" w14:textId="77777777" w:rsidR="00D006D5" w:rsidRDefault="00D006D5" w:rsidP="00D006D5">
      <w:pPr>
        <w:spacing w:line="275" w:lineRule="exact"/>
        <w:ind w:left="450"/>
        <w:jc w:val="both"/>
        <w:rPr>
          <w:rFonts w:asciiTheme="minorHAnsi" w:hAnsiTheme="minorHAnsi" w:cstheme="minorHAnsi"/>
        </w:rPr>
      </w:pPr>
      <w:r>
        <w:rPr>
          <w:rFonts w:asciiTheme="minorHAnsi" w:hAnsiTheme="minorHAnsi" w:cstheme="minorHAnsi"/>
        </w:rPr>
        <w:t xml:space="preserve">AMG reviews (and approves) transactions within </w:t>
      </w:r>
      <w:bookmarkStart w:id="24" w:name="_Hlk8045827"/>
      <w:r>
        <w:rPr>
          <w:rFonts w:asciiTheme="minorHAnsi" w:hAnsiTheme="minorHAnsi" w:cstheme="minorHAnsi"/>
        </w:rPr>
        <w:t>two business days</w:t>
      </w:r>
      <w:bookmarkEnd w:id="24"/>
      <w:r>
        <w:rPr>
          <w:rFonts w:asciiTheme="minorHAnsi" w:hAnsiTheme="minorHAnsi" w:cstheme="minorHAnsi"/>
        </w:rPr>
        <w:t xml:space="preserve">, provided all details are correct and all relevant documents are attached. </w:t>
      </w:r>
    </w:p>
    <w:p w14:paraId="7E0F52AF" w14:textId="77777777" w:rsidR="00D006D5" w:rsidRDefault="00D006D5" w:rsidP="00D006D5">
      <w:pPr>
        <w:ind w:left="630"/>
        <w:jc w:val="both"/>
        <w:rPr>
          <w:rFonts w:asciiTheme="minorHAnsi" w:hAnsiTheme="minorHAnsi" w:cstheme="minorHAnsi"/>
        </w:rPr>
      </w:pPr>
    </w:p>
    <w:p w14:paraId="2CE401AE" w14:textId="77777777" w:rsidR="00D006D5" w:rsidRDefault="00D006D5" w:rsidP="00D006D5">
      <w:pPr>
        <w:ind w:left="630"/>
        <w:jc w:val="both"/>
        <w:rPr>
          <w:rFonts w:asciiTheme="minorHAnsi" w:hAnsiTheme="minorHAnsi" w:cstheme="minorHAnsi"/>
        </w:rPr>
      </w:pPr>
    </w:p>
    <w:p w14:paraId="42213EA9" w14:textId="77777777" w:rsidR="00D006D5" w:rsidRDefault="00D006D5" w:rsidP="00D006D5">
      <w:pPr>
        <w:ind w:left="630"/>
        <w:jc w:val="both"/>
        <w:rPr>
          <w:rFonts w:asciiTheme="minorHAnsi" w:hAnsiTheme="minorHAnsi" w:cstheme="minorHAnsi"/>
        </w:rPr>
      </w:pPr>
    </w:p>
    <w:p w14:paraId="106DBA0E" w14:textId="77777777" w:rsidR="00D006D5" w:rsidRDefault="00D006D5" w:rsidP="00D006D5">
      <w:pPr>
        <w:ind w:left="630"/>
        <w:jc w:val="both"/>
        <w:rPr>
          <w:rFonts w:asciiTheme="minorHAnsi" w:hAnsiTheme="minorHAnsi" w:cstheme="minorHAnsi"/>
        </w:rPr>
      </w:pPr>
    </w:p>
    <w:p w14:paraId="5C876AB3" w14:textId="77777777" w:rsidR="00D006D5" w:rsidRDefault="00D006D5" w:rsidP="00D006D5">
      <w:pPr>
        <w:ind w:left="630"/>
        <w:jc w:val="both"/>
        <w:rPr>
          <w:ins w:id="25" w:author="SCANLEN, Jonathan Vincent" w:date="2020-02-21T10:02:00Z"/>
          <w:rFonts w:asciiTheme="minorHAnsi" w:hAnsiTheme="minorHAnsi" w:cstheme="minorHAnsi"/>
        </w:rPr>
      </w:pPr>
    </w:p>
    <w:p w14:paraId="52153708" w14:textId="77777777" w:rsidR="00D006D5" w:rsidRDefault="00D006D5" w:rsidP="00D006D5">
      <w:pPr>
        <w:ind w:left="630"/>
        <w:jc w:val="both"/>
        <w:rPr>
          <w:rFonts w:asciiTheme="minorHAnsi" w:hAnsiTheme="minorHAnsi" w:cstheme="minorHAnsi"/>
        </w:rPr>
      </w:pPr>
    </w:p>
    <w:p w14:paraId="12ED1E3A" w14:textId="77777777" w:rsidR="00D006D5" w:rsidRDefault="00D006D5" w:rsidP="00D006D5">
      <w:pPr>
        <w:ind w:left="630"/>
        <w:jc w:val="both"/>
        <w:rPr>
          <w:rFonts w:asciiTheme="minorHAnsi" w:hAnsiTheme="minorHAnsi" w:cstheme="minorHAnsi"/>
        </w:rPr>
      </w:pPr>
    </w:p>
    <w:p w14:paraId="2DAD5543" w14:textId="77777777" w:rsidR="00D006D5" w:rsidRPr="00733D33" w:rsidRDefault="00D006D5" w:rsidP="00D006D5">
      <w:pPr>
        <w:pStyle w:val="Heading1"/>
        <w:jc w:val="left"/>
        <w:rPr>
          <w:rFonts w:asciiTheme="minorHAnsi" w:hAnsiTheme="minorHAnsi" w:cstheme="minorHAnsi"/>
        </w:rPr>
      </w:pPr>
      <w:bookmarkStart w:id="26" w:name="_Toc33177591"/>
      <w:bookmarkStart w:id="27" w:name="_Toc33429077"/>
      <w:r>
        <w:rPr>
          <w:rFonts w:asciiTheme="minorHAnsi" w:hAnsiTheme="minorHAnsi" w:cstheme="minorHAnsi"/>
        </w:rPr>
        <w:lastRenderedPageBreak/>
        <w:t>PHYSICAL VERIFICATION OF INVENTORY</w:t>
      </w:r>
      <w:bookmarkEnd w:id="26"/>
      <w:bookmarkEnd w:id="27"/>
    </w:p>
    <w:p w14:paraId="6DACBC09" w14:textId="77777777" w:rsidR="00D006D5" w:rsidRDefault="00D006D5" w:rsidP="00D006D5">
      <w:pPr>
        <w:ind w:left="1134"/>
        <w:jc w:val="both"/>
        <w:rPr>
          <w:rFonts w:asciiTheme="minorHAnsi" w:hAnsiTheme="minorHAnsi" w:cstheme="minorHAnsi"/>
          <w:color w:val="333333"/>
        </w:rPr>
      </w:pPr>
    </w:p>
    <w:p w14:paraId="16B6972A" w14:textId="77777777" w:rsidR="00D006D5" w:rsidRDefault="00D006D5" w:rsidP="00D006D5">
      <w:pPr>
        <w:pStyle w:val="Heading2"/>
      </w:pPr>
      <w:bookmarkStart w:id="28" w:name="_Toc33177592"/>
      <w:bookmarkStart w:id="29" w:name="_Toc33429078"/>
      <w:r>
        <w:t>Medicines, vaccines and humanitarian supplies</w:t>
      </w:r>
      <w:bookmarkEnd w:id="28"/>
      <w:bookmarkEnd w:id="29"/>
    </w:p>
    <w:p w14:paraId="75D1DD54" w14:textId="77777777" w:rsidR="00D006D5" w:rsidRDefault="00D006D5" w:rsidP="00D006D5">
      <w:pPr>
        <w:widowControl w:val="0"/>
        <w:tabs>
          <w:tab w:val="left" w:pos="540"/>
          <w:tab w:val="left" w:pos="720"/>
        </w:tabs>
        <w:autoSpaceDE w:val="0"/>
        <w:autoSpaceDN w:val="0"/>
        <w:adjustRightInd w:val="0"/>
        <w:spacing w:line="275" w:lineRule="exact"/>
        <w:ind w:left="540"/>
        <w:jc w:val="both"/>
        <w:rPr>
          <w:rFonts w:asciiTheme="minorHAnsi" w:hAnsiTheme="minorHAnsi" w:cstheme="minorHAnsi"/>
          <w:spacing w:val="-3"/>
        </w:rPr>
      </w:pPr>
    </w:p>
    <w:p w14:paraId="0F24CCC4" w14:textId="77777777" w:rsidR="00D006D5" w:rsidRDefault="00D006D5" w:rsidP="00D006D5">
      <w:pPr>
        <w:widowControl w:val="0"/>
        <w:tabs>
          <w:tab w:val="left" w:pos="720"/>
        </w:tabs>
        <w:autoSpaceDE w:val="0"/>
        <w:autoSpaceDN w:val="0"/>
        <w:adjustRightInd w:val="0"/>
        <w:spacing w:line="275" w:lineRule="exact"/>
        <w:ind w:left="450"/>
        <w:jc w:val="both"/>
        <w:rPr>
          <w:rFonts w:asciiTheme="minorHAnsi" w:hAnsiTheme="minorHAnsi" w:cstheme="minorHAnsi"/>
          <w:spacing w:val="-3"/>
        </w:rPr>
      </w:pPr>
      <w:r>
        <w:rPr>
          <w:rFonts w:asciiTheme="minorHAnsi" w:hAnsiTheme="minorHAnsi" w:cstheme="minorHAnsi"/>
          <w:spacing w:val="-3"/>
        </w:rPr>
        <w:t>A physical verification of inventory must be conducted at least once a year, and GIMS updated to reflect actual stock levels.</w:t>
      </w:r>
    </w:p>
    <w:p w14:paraId="11D02863" w14:textId="77777777" w:rsidR="00D006D5" w:rsidRDefault="00D006D5" w:rsidP="00D006D5">
      <w:pPr>
        <w:widowControl w:val="0"/>
        <w:tabs>
          <w:tab w:val="left" w:pos="720"/>
        </w:tabs>
        <w:autoSpaceDE w:val="0"/>
        <w:autoSpaceDN w:val="0"/>
        <w:adjustRightInd w:val="0"/>
        <w:spacing w:line="275" w:lineRule="exact"/>
        <w:ind w:left="450"/>
        <w:jc w:val="both"/>
        <w:rPr>
          <w:rFonts w:asciiTheme="minorHAnsi" w:hAnsiTheme="minorHAnsi" w:cstheme="minorHAnsi"/>
          <w:spacing w:val="-3"/>
        </w:rPr>
      </w:pPr>
    </w:p>
    <w:p w14:paraId="79AA25BE" w14:textId="77777777" w:rsidR="00D006D5" w:rsidRPr="008302C0" w:rsidRDefault="00D006D5" w:rsidP="00D006D5">
      <w:pPr>
        <w:widowControl w:val="0"/>
        <w:tabs>
          <w:tab w:val="left" w:pos="720"/>
        </w:tabs>
        <w:autoSpaceDE w:val="0"/>
        <w:autoSpaceDN w:val="0"/>
        <w:adjustRightInd w:val="0"/>
        <w:spacing w:line="275" w:lineRule="exact"/>
        <w:ind w:left="450"/>
        <w:jc w:val="both"/>
        <w:rPr>
          <w:rFonts w:asciiTheme="minorHAnsi" w:hAnsiTheme="minorHAnsi" w:cstheme="minorHAnsi"/>
          <w:b/>
          <w:color w:val="E36C0A" w:themeColor="accent6" w:themeShade="BF"/>
        </w:rPr>
      </w:pPr>
      <w:r w:rsidRPr="008302C0">
        <w:rPr>
          <w:rFonts w:asciiTheme="minorHAnsi" w:hAnsiTheme="minorHAnsi" w:cstheme="minorHAnsi"/>
          <w:b/>
          <w:color w:val="E36C0A" w:themeColor="accent6" w:themeShade="BF"/>
        </w:rPr>
        <w:t>When</w:t>
      </w:r>
    </w:p>
    <w:p w14:paraId="0F76EAAE" w14:textId="77777777" w:rsidR="00D006D5" w:rsidRDefault="00D006D5" w:rsidP="00D006D5">
      <w:pPr>
        <w:widowControl w:val="0"/>
        <w:tabs>
          <w:tab w:val="left" w:pos="720"/>
        </w:tabs>
        <w:autoSpaceDE w:val="0"/>
        <w:autoSpaceDN w:val="0"/>
        <w:adjustRightInd w:val="0"/>
        <w:spacing w:line="275" w:lineRule="exact"/>
        <w:ind w:left="450"/>
        <w:jc w:val="both"/>
        <w:rPr>
          <w:rFonts w:asciiTheme="minorHAnsi" w:hAnsiTheme="minorHAnsi" w:cstheme="minorHAnsi"/>
          <w:spacing w:val="-3"/>
        </w:rPr>
      </w:pPr>
    </w:p>
    <w:p w14:paraId="1D646274" w14:textId="77777777" w:rsidR="0029498D" w:rsidRDefault="0029498D" w:rsidP="00D006D5">
      <w:pPr>
        <w:widowControl w:val="0"/>
        <w:tabs>
          <w:tab w:val="left" w:pos="720"/>
        </w:tabs>
        <w:autoSpaceDE w:val="0"/>
        <w:autoSpaceDN w:val="0"/>
        <w:adjustRightInd w:val="0"/>
        <w:spacing w:line="275" w:lineRule="exact"/>
        <w:ind w:left="450"/>
        <w:jc w:val="both"/>
        <w:rPr>
          <w:rFonts w:asciiTheme="minorHAnsi" w:hAnsiTheme="minorHAnsi" w:cstheme="minorHAnsi"/>
          <w:spacing w:val="-3"/>
        </w:rPr>
      </w:pPr>
      <w:r>
        <w:rPr>
          <w:rFonts w:asciiTheme="minorHAnsi" w:hAnsiTheme="minorHAnsi" w:cstheme="minorHAnsi"/>
          <w:spacing w:val="-3"/>
        </w:rPr>
        <w:t>It</w:t>
      </w:r>
      <w:r w:rsidRPr="0029498D">
        <w:rPr>
          <w:rFonts w:asciiTheme="minorHAnsi" w:hAnsiTheme="minorHAnsi" w:cstheme="minorHAnsi"/>
          <w:spacing w:val="-3"/>
        </w:rPr>
        <w:t xml:space="preserve"> </w:t>
      </w:r>
      <w:r>
        <w:rPr>
          <w:rFonts w:asciiTheme="minorHAnsi" w:hAnsiTheme="minorHAnsi" w:cstheme="minorHAnsi"/>
          <w:spacing w:val="-3"/>
        </w:rPr>
        <w:t>is to</w:t>
      </w:r>
      <w:r w:rsidRPr="0029498D">
        <w:rPr>
          <w:rFonts w:asciiTheme="minorHAnsi" w:hAnsiTheme="minorHAnsi" w:cstheme="minorHAnsi"/>
          <w:spacing w:val="-3"/>
        </w:rPr>
        <w:t xml:space="preserve"> be conducted between </w:t>
      </w:r>
      <w:r w:rsidRPr="0029498D">
        <w:rPr>
          <w:rFonts w:asciiTheme="minorHAnsi" w:hAnsiTheme="minorHAnsi" w:cstheme="minorHAnsi"/>
          <w:b/>
          <w:spacing w:val="-3"/>
        </w:rPr>
        <w:t>1 June and 15 October</w:t>
      </w:r>
      <w:r>
        <w:rPr>
          <w:rFonts w:asciiTheme="minorHAnsi" w:hAnsiTheme="minorHAnsi" w:cstheme="minorHAnsi"/>
          <w:spacing w:val="-3"/>
        </w:rPr>
        <w:t xml:space="preserve">. </w:t>
      </w:r>
    </w:p>
    <w:p w14:paraId="6015C40A" w14:textId="2F21BC35" w:rsidR="00D006D5" w:rsidRPr="001A0AD8" w:rsidRDefault="00D006D5" w:rsidP="00D006D5">
      <w:pPr>
        <w:widowControl w:val="0"/>
        <w:tabs>
          <w:tab w:val="left" w:pos="720"/>
        </w:tabs>
        <w:autoSpaceDE w:val="0"/>
        <w:autoSpaceDN w:val="0"/>
        <w:adjustRightInd w:val="0"/>
        <w:spacing w:line="275" w:lineRule="exact"/>
        <w:ind w:left="450"/>
        <w:jc w:val="both"/>
        <w:rPr>
          <w:rFonts w:asciiTheme="minorHAnsi" w:hAnsiTheme="minorHAnsi" w:cstheme="minorHAnsi"/>
          <w:spacing w:val="-3"/>
        </w:rPr>
      </w:pPr>
      <w:r w:rsidRPr="001A0AD8">
        <w:rPr>
          <w:rFonts w:asciiTheme="minorHAnsi" w:hAnsiTheme="minorHAnsi" w:cstheme="minorHAnsi"/>
          <w:spacing w:val="-3"/>
        </w:rPr>
        <w:t xml:space="preserve">The deadline for completion and submission of reports and supporting documents to AMG/HQ is </w:t>
      </w:r>
      <w:r w:rsidRPr="001A0AD8">
        <w:rPr>
          <w:rFonts w:asciiTheme="minorHAnsi" w:hAnsiTheme="minorHAnsi" w:cstheme="minorHAnsi"/>
          <w:b/>
          <w:spacing w:val="-3"/>
        </w:rPr>
        <w:t>31 October</w:t>
      </w:r>
      <w:r w:rsidRPr="001A0AD8">
        <w:rPr>
          <w:rFonts w:asciiTheme="minorHAnsi" w:hAnsiTheme="minorHAnsi" w:cstheme="minorHAnsi"/>
          <w:spacing w:val="-3"/>
        </w:rPr>
        <w:t>.</w:t>
      </w:r>
    </w:p>
    <w:p w14:paraId="3E0EA1A1" w14:textId="77777777" w:rsidR="00D006D5" w:rsidRPr="001A0AD8" w:rsidRDefault="00D006D5" w:rsidP="00D006D5">
      <w:pPr>
        <w:widowControl w:val="0"/>
        <w:tabs>
          <w:tab w:val="left" w:pos="720"/>
        </w:tabs>
        <w:autoSpaceDE w:val="0"/>
        <w:autoSpaceDN w:val="0"/>
        <w:adjustRightInd w:val="0"/>
        <w:spacing w:line="275" w:lineRule="exact"/>
        <w:ind w:left="630"/>
        <w:jc w:val="both"/>
        <w:rPr>
          <w:rFonts w:asciiTheme="minorHAnsi" w:hAnsiTheme="minorHAnsi" w:cstheme="minorHAnsi"/>
          <w:spacing w:val="-3"/>
        </w:rPr>
      </w:pPr>
    </w:p>
    <w:p w14:paraId="525B69D7" w14:textId="77777777" w:rsidR="00D006D5" w:rsidRPr="001A0AD8" w:rsidRDefault="00D006D5" w:rsidP="00D006D5">
      <w:pPr>
        <w:pStyle w:val="ListParagraph"/>
        <w:spacing w:line="275" w:lineRule="exact"/>
        <w:ind w:left="450"/>
        <w:rPr>
          <w:rFonts w:asciiTheme="minorHAnsi" w:hAnsiTheme="minorHAnsi" w:cstheme="minorHAnsi"/>
          <w:spacing w:val="-3"/>
          <w:sz w:val="24"/>
        </w:rPr>
      </w:pPr>
      <w:r w:rsidRPr="001A0AD8">
        <w:rPr>
          <w:rFonts w:asciiTheme="minorHAnsi" w:hAnsiTheme="minorHAnsi" w:cstheme="minorHAnsi"/>
          <w:spacing w:val="-3"/>
          <w:sz w:val="24"/>
        </w:rPr>
        <w:t>If the verification cannot be made within the deadline, AMG is to be contacted by the technical unit responsible so that an alternative timeframe can be agreed.</w:t>
      </w:r>
    </w:p>
    <w:p w14:paraId="17F83A78" w14:textId="77777777" w:rsidR="00D006D5" w:rsidRDefault="00D006D5" w:rsidP="00D006D5">
      <w:pPr>
        <w:widowControl w:val="0"/>
        <w:tabs>
          <w:tab w:val="left" w:pos="720"/>
        </w:tabs>
        <w:autoSpaceDE w:val="0"/>
        <w:autoSpaceDN w:val="0"/>
        <w:adjustRightInd w:val="0"/>
        <w:spacing w:line="275" w:lineRule="exact"/>
        <w:ind w:left="450"/>
        <w:jc w:val="both"/>
        <w:rPr>
          <w:rFonts w:asciiTheme="minorHAnsi" w:hAnsiTheme="minorHAnsi" w:cstheme="minorHAnsi"/>
          <w:spacing w:val="-3"/>
          <w:lang w:val="en-US"/>
        </w:rPr>
      </w:pPr>
    </w:p>
    <w:p w14:paraId="28E7CD82" w14:textId="77777777" w:rsidR="00D006D5" w:rsidRPr="00661C8F" w:rsidRDefault="00D006D5" w:rsidP="00D006D5">
      <w:pPr>
        <w:ind w:left="450"/>
        <w:jc w:val="both"/>
        <w:rPr>
          <w:rFonts w:asciiTheme="minorHAnsi" w:hAnsiTheme="minorHAnsi" w:cstheme="minorHAnsi"/>
          <w:b/>
          <w:color w:val="E36C0A" w:themeColor="accent6" w:themeShade="BF"/>
        </w:rPr>
      </w:pPr>
      <w:r w:rsidRPr="00661C8F">
        <w:rPr>
          <w:rFonts w:asciiTheme="minorHAnsi" w:hAnsiTheme="minorHAnsi" w:cstheme="minorHAnsi"/>
          <w:b/>
          <w:color w:val="E36C0A" w:themeColor="accent6" w:themeShade="BF"/>
        </w:rPr>
        <w:t>Who is responsible</w:t>
      </w:r>
    </w:p>
    <w:p w14:paraId="5FC3CBBE" w14:textId="77777777" w:rsidR="00D006D5" w:rsidRDefault="00D006D5" w:rsidP="00D006D5">
      <w:pPr>
        <w:widowControl w:val="0"/>
        <w:tabs>
          <w:tab w:val="left" w:pos="540"/>
          <w:tab w:val="left" w:pos="720"/>
        </w:tabs>
        <w:autoSpaceDE w:val="0"/>
        <w:autoSpaceDN w:val="0"/>
        <w:adjustRightInd w:val="0"/>
        <w:spacing w:line="275" w:lineRule="exact"/>
        <w:ind w:left="450"/>
        <w:jc w:val="both"/>
        <w:rPr>
          <w:rFonts w:asciiTheme="minorHAnsi" w:hAnsiTheme="minorHAnsi" w:cstheme="minorHAnsi"/>
          <w:spacing w:val="-3"/>
        </w:rPr>
      </w:pPr>
    </w:p>
    <w:p w14:paraId="756C17DB" w14:textId="77777777" w:rsidR="00D006D5" w:rsidRDefault="00D006D5" w:rsidP="00D006D5">
      <w:pPr>
        <w:spacing w:line="275" w:lineRule="exact"/>
        <w:ind w:left="450"/>
        <w:jc w:val="both"/>
        <w:rPr>
          <w:rFonts w:asciiTheme="minorHAnsi" w:hAnsiTheme="minorHAnsi" w:cstheme="minorHAnsi"/>
        </w:rPr>
      </w:pPr>
      <w:r>
        <w:rPr>
          <w:rFonts w:asciiTheme="minorHAnsi" w:hAnsiTheme="minorHAnsi" w:cstheme="minorHAnsi"/>
        </w:rPr>
        <w:t xml:space="preserve">The </w:t>
      </w:r>
      <w:r w:rsidRPr="003D4D58">
        <w:rPr>
          <w:rFonts w:asciiTheme="minorHAnsi" w:hAnsiTheme="minorHAnsi" w:cstheme="minorHAnsi"/>
        </w:rPr>
        <w:t xml:space="preserve">Warehouse Focal Point in </w:t>
      </w:r>
      <w:r>
        <w:rPr>
          <w:rFonts w:asciiTheme="minorHAnsi" w:hAnsiTheme="minorHAnsi" w:cstheme="minorHAnsi"/>
        </w:rPr>
        <w:t xml:space="preserve">the </w:t>
      </w:r>
      <w:r w:rsidRPr="003D4D58">
        <w:rPr>
          <w:rFonts w:asciiTheme="minorHAnsi" w:hAnsiTheme="minorHAnsi" w:cstheme="minorHAnsi"/>
        </w:rPr>
        <w:t>HQ Technical Unit, Regional Office or Country Office</w:t>
      </w:r>
      <w:r>
        <w:rPr>
          <w:rFonts w:asciiTheme="minorHAnsi" w:hAnsiTheme="minorHAnsi" w:cstheme="minorHAnsi"/>
        </w:rPr>
        <w:t xml:space="preserve"> is responsible for the following:</w:t>
      </w:r>
    </w:p>
    <w:p w14:paraId="4EDC129C" w14:textId="77777777" w:rsidR="00D006D5" w:rsidRDefault="00D006D5" w:rsidP="00D006D5">
      <w:pPr>
        <w:spacing w:line="275" w:lineRule="exact"/>
        <w:ind w:left="630"/>
        <w:jc w:val="both"/>
        <w:rPr>
          <w:rFonts w:asciiTheme="minorHAnsi" w:hAnsiTheme="minorHAnsi" w:cstheme="minorHAnsi"/>
        </w:rPr>
      </w:pPr>
    </w:p>
    <w:p w14:paraId="6BC2D3CB" w14:textId="77777777" w:rsidR="00D006D5" w:rsidRPr="00AB68C9" w:rsidRDefault="00D006D5" w:rsidP="00D006D5">
      <w:pPr>
        <w:pStyle w:val="ListParagraph"/>
        <w:numPr>
          <w:ilvl w:val="0"/>
          <w:numId w:val="15"/>
        </w:numPr>
        <w:spacing w:line="275" w:lineRule="exact"/>
        <w:jc w:val="both"/>
        <w:rPr>
          <w:rFonts w:asciiTheme="minorHAnsi" w:hAnsiTheme="minorHAnsi" w:cstheme="minorHAnsi"/>
          <w:sz w:val="24"/>
          <w:szCs w:val="24"/>
        </w:rPr>
      </w:pPr>
      <w:r w:rsidRPr="00AB68C9">
        <w:rPr>
          <w:rFonts w:asciiTheme="minorHAnsi" w:hAnsiTheme="minorHAnsi" w:cstheme="minorHAnsi"/>
          <w:sz w:val="24"/>
          <w:szCs w:val="24"/>
        </w:rPr>
        <w:t>Completion of the annual physical verification</w:t>
      </w:r>
    </w:p>
    <w:p w14:paraId="2C440CE1" w14:textId="77777777" w:rsidR="00D006D5" w:rsidRPr="00AB68C9" w:rsidRDefault="00D006D5" w:rsidP="00D006D5">
      <w:pPr>
        <w:pStyle w:val="ListParagraph"/>
        <w:numPr>
          <w:ilvl w:val="0"/>
          <w:numId w:val="15"/>
        </w:numPr>
        <w:spacing w:line="275" w:lineRule="exact"/>
        <w:jc w:val="both"/>
        <w:rPr>
          <w:rFonts w:asciiTheme="minorHAnsi" w:hAnsiTheme="minorHAnsi" w:cstheme="minorHAnsi"/>
          <w:sz w:val="24"/>
          <w:szCs w:val="24"/>
        </w:rPr>
      </w:pPr>
      <w:r w:rsidRPr="00AB68C9">
        <w:rPr>
          <w:rFonts w:asciiTheme="minorHAnsi" w:hAnsiTheme="minorHAnsi" w:cstheme="minorHAnsi"/>
          <w:sz w:val="24"/>
          <w:szCs w:val="24"/>
        </w:rPr>
        <w:t>Reconciliation to system records</w:t>
      </w:r>
    </w:p>
    <w:p w14:paraId="49AEF093" w14:textId="77777777" w:rsidR="00D006D5" w:rsidRPr="005F69C0" w:rsidRDefault="00D006D5" w:rsidP="00D006D5">
      <w:pPr>
        <w:pStyle w:val="ListParagraph"/>
        <w:numPr>
          <w:ilvl w:val="0"/>
          <w:numId w:val="15"/>
        </w:numPr>
        <w:spacing w:line="275" w:lineRule="exact"/>
        <w:jc w:val="both"/>
        <w:rPr>
          <w:rFonts w:asciiTheme="minorHAnsi" w:hAnsiTheme="minorHAnsi" w:cstheme="minorHAnsi"/>
        </w:rPr>
      </w:pPr>
      <w:r w:rsidRPr="00AB68C9">
        <w:rPr>
          <w:rFonts w:asciiTheme="minorHAnsi" w:hAnsiTheme="minorHAnsi" w:cstheme="minorHAnsi"/>
          <w:sz w:val="24"/>
          <w:szCs w:val="24"/>
        </w:rPr>
        <w:t>Updating of GIMS</w:t>
      </w:r>
    </w:p>
    <w:p w14:paraId="57501343" w14:textId="77777777" w:rsidR="00D006D5" w:rsidRPr="00AB68C9" w:rsidRDefault="00D006D5" w:rsidP="00D006D5">
      <w:pPr>
        <w:pStyle w:val="ListParagraph"/>
        <w:numPr>
          <w:ilvl w:val="0"/>
          <w:numId w:val="15"/>
        </w:numPr>
        <w:spacing w:line="275" w:lineRule="exact"/>
        <w:jc w:val="both"/>
        <w:rPr>
          <w:rFonts w:asciiTheme="minorHAnsi" w:hAnsiTheme="minorHAnsi" w:cstheme="minorHAnsi"/>
        </w:rPr>
      </w:pPr>
      <w:r>
        <w:rPr>
          <w:rFonts w:asciiTheme="minorHAnsi" w:hAnsiTheme="minorHAnsi" w:cstheme="minorHAnsi"/>
          <w:sz w:val="24"/>
          <w:szCs w:val="24"/>
        </w:rPr>
        <w:t>Submission of signed reports and supporting documents to RO Focal Point</w:t>
      </w:r>
    </w:p>
    <w:p w14:paraId="35FFE5B4" w14:textId="77777777" w:rsidR="00D006D5" w:rsidRDefault="00D006D5" w:rsidP="00D006D5">
      <w:pPr>
        <w:spacing w:line="275" w:lineRule="exact"/>
        <w:ind w:left="630"/>
        <w:jc w:val="both"/>
        <w:rPr>
          <w:rFonts w:asciiTheme="minorHAnsi" w:hAnsiTheme="minorHAnsi" w:cstheme="minorHAnsi"/>
        </w:rPr>
      </w:pPr>
    </w:p>
    <w:p w14:paraId="351C079A" w14:textId="77777777" w:rsidR="00D006D5" w:rsidRDefault="00D006D5" w:rsidP="00D006D5">
      <w:pPr>
        <w:spacing w:line="275" w:lineRule="exact"/>
        <w:ind w:left="450"/>
        <w:jc w:val="both"/>
        <w:rPr>
          <w:rFonts w:asciiTheme="minorHAnsi" w:hAnsiTheme="minorHAnsi" w:cstheme="minorHAnsi"/>
        </w:rPr>
      </w:pPr>
      <w:r>
        <w:rPr>
          <w:rFonts w:asciiTheme="minorHAnsi" w:hAnsiTheme="minorHAnsi" w:cstheme="minorHAnsi"/>
        </w:rPr>
        <w:t xml:space="preserve">The RO Focal Point is responsible for </w:t>
      </w:r>
      <w:r w:rsidRPr="001A07DA">
        <w:rPr>
          <w:rFonts w:asciiTheme="minorHAnsi" w:hAnsiTheme="minorHAnsi" w:cstheme="minorHAnsi"/>
        </w:rPr>
        <w:t xml:space="preserve">the </w:t>
      </w:r>
      <w:r>
        <w:rPr>
          <w:rFonts w:asciiTheme="minorHAnsi" w:hAnsiTheme="minorHAnsi" w:cstheme="minorHAnsi"/>
        </w:rPr>
        <w:t>following:</w:t>
      </w:r>
    </w:p>
    <w:p w14:paraId="0F5C774A" w14:textId="77777777" w:rsidR="00D006D5" w:rsidRDefault="00D006D5" w:rsidP="00D006D5">
      <w:pPr>
        <w:spacing w:line="275" w:lineRule="exact"/>
        <w:ind w:left="630"/>
        <w:jc w:val="both"/>
        <w:rPr>
          <w:rFonts w:asciiTheme="minorHAnsi" w:hAnsiTheme="minorHAnsi" w:cstheme="minorHAnsi"/>
        </w:rPr>
      </w:pPr>
    </w:p>
    <w:p w14:paraId="69590B47" w14:textId="77777777" w:rsidR="00D006D5" w:rsidRPr="00413B58" w:rsidRDefault="00D006D5" w:rsidP="00D006D5">
      <w:pPr>
        <w:pStyle w:val="ListParagraph"/>
        <w:numPr>
          <w:ilvl w:val="0"/>
          <w:numId w:val="12"/>
        </w:numPr>
        <w:spacing w:line="275" w:lineRule="exact"/>
        <w:jc w:val="both"/>
        <w:rPr>
          <w:rFonts w:asciiTheme="minorHAnsi" w:hAnsiTheme="minorHAnsi" w:cstheme="minorHAnsi"/>
          <w:sz w:val="24"/>
          <w:szCs w:val="24"/>
        </w:rPr>
      </w:pPr>
      <w:r w:rsidRPr="00413B58">
        <w:rPr>
          <w:rFonts w:asciiTheme="minorHAnsi" w:hAnsiTheme="minorHAnsi" w:cstheme="minorHAnsi"/>
          <w:sz w:val="24"/>
          <w:szCs w:val="24"/>
        </w:rPr>
        <w:t>Coordination of annual physical verification process</w:t>
      </w:r>
    </w:p>
    <w:p w14:paraId="181281E1" w14:textId="77777777" w:rsidR="00D006D5" w:rsidRPr="00413B58" w:rsidRDefault="00D006D5" w:rsidP="00D006D5">
      <w:pPr>
        <w:pStyle w:val="ListParagraph"/>
        <w:numPr>
          <w:ilvl w:val="0"/>
          <w:numId w:val="12"/>
        </w:numPr>
        <w:spacing w:line="275" w:lineRule="exact"/>
        <w:jc w:val="both"/>
        <w:rPr>
          <w:rFonts w:asciiTheme="minorHAnsi" w:hAnsiTheme="minorHAnsi" w:cstheme="minorHAnsi"/>
          <w:sz w:val="24"/>
          <w:szCs w:val="24"/>
        </w:rPr>
      </w:pPr>
      <w:r>
        <w:rPr>
          <w:rFonts w:asciiTheme="minorHAnsi" w:hAnsiTheme="minorHAnsi" w:cstheme="minorHAnsi"/>
          <w:sz w:val="24"/>
          <w:szCs w:val="24"/>
        </w:rPr>
        <w:t xml:space="preserve">Review </w:t>
      </w:r>
      <w:r w:rsidRPr="00413B58">
        <w:rPr>
          <w:rFonts w:asciiTheme="minorHAnsi" w:hAnsiTheme="minorHAnsi" w:cstheme="minorHAnsi"/>
          <w:sz w:val="24"/>
          <w:szCs w:val="24"/>
        </w:rPr>
        <w:t>of signed reports from all warehouses in the Region</w:t>
      </w:r>
    </w:p>
    <w:p w14:paraId="190D5B79" w14:textId="77777777" w:rsidR="00D006D5" w:rsidRPr="00413B58" w:rsidRDefault="00D006D5" w:rsidP="00D006D5">
      <w:pPr>
        <w:pStyle w:val="ListParagraph"/>
        <w:numPr>
          <w:ilvl w:val="0"/>
          <w:numId w:val="12"/>
        </w:numPr>
        <w:spacing w:line="275" w:lineRule="exact"/>
        <w:jc w:val="both"/>
        <w:rPr>
          <w:rFonts w:asciiTheme="minorHAnsi" w:hAnsiTheme="minorHAnsi" w:cstheme="minorHAnsi"/>
          <w:sz w:val="24"/>
          <w:szCs w:val="24"/>
        </w:rPr>
      </w:pPr>
      <w:r w:rsidRPr="00413B58">
        <w:rPr>
          <w:rFonts w:asciiTheme="minorHAnsi" w:hAnsiTheme="minorHAnsi" w:cstheme="minorHAnsi"/>
          <w:sz w:val="24"/>
          <w:szCs w:val="24"/>
        </w:rPr>
        <w:t xml:space="preserve">Submission of signed reports and supporting documents to AMG/HQ </w:t>
      </w:r>
      <w:r>
        <w:rPr>
          <w:rFonts w:asciiTheme="minorHAnsi" w:hAnsiTheme="minorHAnsi" w:cstheme="minorHAnsi"/>
          <w:sz w:val="24"/>
          <w:szCs w:val="24"/>
        </w:rPr>
        <w:t>by 31 October</w:t>
      </w:r>
    </w:p>
    <w:p w14:paraId="307AF66B" w14:textId="77777777" w:rsidR="00D006D5" w:rsidRDefault="00D006D5" w:rsidP="00D006D5">
      <w:pPr>
        <w:ind w:firstLine="540"/>
        <w:jc w:val="both"/>
        <w:rPr>
          <w:rFonts w:asciiTheme="minorHAnsi" w:hAnsiTheme="minorHAnsi" w:cstheme="minorHAnsi"/>
        </w:rPr>
      </w:pPr>
    </w:p>
    <w:p w14:paraId="784C28F4" w14:textId="77777777" w:rsidR="00D006D5" w:rsidRPr="008302C0" w:rsidRDefault="00D006D5" w:rsidP="00D006D5">
      <w:pPr>
        <w:widowControl w:val="0"/>
        <w:tabs>
          <w:tab w:val="left" w:pos="720"/>
        </w:tabs>
        <w:autoSpaceDE w:val="0"/>
        <w:autoSpaceDN w:val="0"/>
        <w:adjustRightInd w:val="0"/>
        <w:ind w:left="446"/>
        <w:jc w:val="both"/>
        <w:rPr>
          <w:rFonts w:asciiTheme="minorHAnsi" w:hAnsiTheme="minorHAnsi" w:cstheme="minorHAnsi"/>
          <w:b/>
          <w:color w:val="E36C0A" w:themeColor="accent6" w:themeShade="BF"/>
        </w:rPr>
      </w:pPr>
      <w:r w:rsidRPr="008302C0">
        <w:rPr>
          <w:rFonts w:asciiTheme="minorHAnsi" w:hAnsiTheme="minorHAnsi" w:cstheme="minorHAnsi"/>
          <w:b/>
          <w:color w:val="E36C0A" w:themeColor="accent6" w:themeShade="BF"/>
        </w:rPr>
        <w:t>How</w:t>
      </w:r>
    </w:p>
    <w:p w14:paraId="1CCC20CA" w14:textId="77777777" w:rsidR="00D006D5" w:rsidRDefault="00D006D5" w:rsidP="00D006D5">
      <w:pPr>
        <w:widowControl w:val="0"/>
        <w:tabs>
          <w:tab w:val="left" w:pos="720"/>
        </w:tabs>
        <w:autoSpaceDE w:val="0"/>
        <w:autoSpaceDN w:val="0"/>
        <w:adjustRightInd w:val="0"/>
        <w:spacing w:line="275" w:lineRule="exact"/>
        <w:ind w:left="450"/>
        <w:jc w:val="both"/>
        <w:rPr>
          <w:rFonts w:asciiTheme="minorHAnsi" w:hAnsiTheme="minorHAnsi" w:cstheme="minorHAnsi"/>
          <w:spacing w:val="-3"/>
        </w:rPr>
      </w:pPr>
    </w:p>
    <w:p w14:paraId="5E129A81" w14:textId="77777777" w:rsidR="00D006D5" w:rsidRDefault="00D006D5" w:rsidP="00D006D5">
      <w:pPr>
        <w:widowControl w:val="0"/>
        <w:tabs>
          <w:tab w:val="left" w:pos="720"/>
        </w:tabs>
        <w:autoSpaceDE w:val="0"/>
        <w:autoSpaceDN w:val="0"/>
        <w:adjustRightInd w:val="0"/>
        <w:spacing w:line="275" w:lineRule="exact"/>
        <w:ind w:left="450"/>
        <w:jc w:val="both"/>
        <w:rPr>
          <w:rFonts w:asciiTheme="minorHAnsi" w:hAnsiTheme="minorHAnsi" w:cstheme="minorHAnsi"/>
          <w:spacing w:val="-3"/>
        </w:rPr>
      </w:pPr>
      <w:r>
        <w:rPr>
          <w:rFonts w:asciiTheme="minorHAnsi" w:hAnsiTheme="minorHAnsi" w:cstheme="minorHAnsi"/>
          <w:spacing w:val="-3"/>
        </w:rPr>
        <w:t>GIMS-generated</w:t>
      </w:r>
      <w:r w:rsidRPr="00211E3A">
        <w:rPr>
          <w:rFonts w:asciiTheme="minorHAnsi" w:hAnsiTheme="minorHAnsi" w:cstheme="minorHAnsi"/>
          <w:spacing w:val="-3"/>
        </w:rPr>
        <w:t xml:space="preserve"> count sheets </w:t>
      </w:r>
      <w:r>
        <w:rPr>
          <w:rFonts w:asciiTheme="minorHAnsi" w:hAnsiTheme="minorHAnsi" w:cstheme="minorHAnsi"/>
          <w:spacing w:val="-3"/>
        </w:rPr>
        <w:t>(PDF format) must</w:t>
      </w:r>
      <w:r w:rsidRPr="00211E3A">
        <w:rPr>
          <w:rFonts w:asciiTheme="minorHAnsi" w:hAnsiTheme="minorHAnsi" w:cstheme="minorHAnsi"/>
          <w:spacing w:val="-3"/>
        </w:rPr>
        <w:t xml:space="preserve"> be used</w:t>
      </w:r>
      <w:r>
        <w:rPr>
          <w:rFonts w:asciiTheme="minorHAnsi" w:hAnsiTheme="minorHAnsi" w:cstheme="minorHAnsi"/>
          <w:spacing w:val="-3"/>
        </w:rPr>
        <w:t xml:space="preserve"> for the physical verification.</w:t>
      </w:r>
    </w:p>
    <w:p w14:paraId="0ABE3EC1" w14:textId="77777777" w:rsidR="00D006D5" w:rsidRPr="005C7FEF" w:rsidRDefault="00D006D5" w:rsidP="00D006D5">
      <w:pPr>
        <w:widowControl w:val="0"/>
        <w:tabs>
          <w:tab w:val="left" w:pos="720"/>
        </w:tabs>
        <w:autoSpaceDE w:val="0"/>
        <w:autoSpaceDN w:val="0"/>
        <w:adjustRightInd w:val="0"/>
        <w:spacing w:line="275" w:lineRule="exact"/>
        <w:ind w:left="450"/>
        <w:jc w:val="both"/>
        <w:rPr>
          <w:rFonts w:asciiTheme="minorHAnsi" w:hAnsiTheme="minorHAnsi" w:cstheme="minorHAnsi"/>
          <w:spacing w:val="-3"/>
        </w:rPr>
      </w:pPr>
      <w:r>
        <w:rPr>
          <w:rFonts w:asciiTheme="minorHAnsi" w:hAnsiTheme="minorHAnsi" w:cstheme="minorHAnsi"/>
          <w:spacing w:val="-3"/>
        </w:rPr>
        <w:t>The physical verific</w:t>
      </w:r>
      <w:r w:rsidRPr="005C7FEF">
        <w:rPr>
          <w:rFonts w:asciiTheme="minorHAnsi" w:hAnsiTheme="minorHAnsi" w:cstheme="minorHAnsi"/>
          <w:spacing w:val="-3"/>
        </w:rPr>
        <w:t>ation process consists of the following steps:</w:t>
      </w:r>
    </w:p>
    <w:p w14:paraId="3F7A1734" w14:textId="77777777" w:rsidR="00D006D5" w:rsidRPr="00211E3A" w:rsidRDefault="00D006D5" w:rsidP="00D006D5">
      <w:pPr>
        <w:widowControl w:val="0"/>
        <w:tabs>
          <w:tab w:val="left" w:pos="540"/>
          <w:tab w:val="left" w:pos="1560"/>
        </w:tabs>
        <w:autoSpaceDE w:val="0"/>
        <w:autoSpaceDN w:val="0"/>
        <w:adjustRightInd w:val="0"/>
        <w:spacing w:line="275" w:lineRule="exact"/>
        <w:ind w:left="567"/>
        <w:jc w:val="both"/>
        <w:rPr>
          <w:rFonts w:asciiTheme="minorHAnsi" w:hAnsiTheme="minorHAnsi" w:cstheme="minorHAnsi"/>
          <w:color w:val="000000"/>
          <w:spacing w:val="-3"/>
        </w:rPr>
      </w:pPr>
    </w:p>
    <w:p w14:paraId="49D8FC5C" w14:textId="77777777" w:rsidR="00D006D5" w:rsidRPr="00413B58" w:rsidRDefault="00D006D5" w:rsidP="00D006D5">
      <w:pPr>
        <w:pStyle w:val="ListParagraph"/>
        <w:widowControl w:val="0"/>
        <w:numPr>
          <w:ilvl w:val="0"/>
          <w:numId w:val="13"/>
        </w:numPr>
        <w:tabs>
          <w:tab w:val="left" w:pos="540"/>
        </w:tabs>
        <w:autoSpaceDE w:val="0"/>
        <w:autoSpaceDN w:val="0"/>
        <w:adjustRightInd w:val="0"/>
        <w:spacing w:line="275" w:lineRule="exact"/>
        <w:ind w:left="1350"/>
        <w:contextualSpacing/>
        <w:jc w:val="both"/>
        <w:rPr>
          <w:rFonts w:asciiTheme="minorHAnsi" w:hAnsiTheme="minorHAnsi" w:cstheme="minorHAnsi"/>
          <w:spacing w:val="-3"/>
          <w:sz w:val="24"/>
          <w:szCs w:val="24"/>
        </w:rPr>
      </w:pPr>
      <w:r w:rsidRPr="00413B58">
        <w:rPr>
          <w:rFonts w:asciiTheme="minorHAnsi" w:hAnsiTheme="minorHAnsi" w:cstheme="minorHAnsi"/>
          <w:spacing w:val="-3"/>
          <w:sz w:val="24"/>
          <w:szCs w:val="24"/>
        </w:rPr>
        <w:t xml:space="preserve">A physical count of all items </w:t>
      </w:r>
      <w:r>
        <w:rPr>
          <w:rFonts w:asciiTheme="minorHAnsi" w:hAnsiTheme="minorHAnsi" w:cstheme="minorHAnsi"/>
          <w:spacing w:val="-3"/>
          <w:sz w:val="24"/>
          <w:szCs w:val="24"/>
        </w:rPr>
        <w:t xml:space="preserve">and reconciliation to GIMS warehouse </w:t>
      </w:r>
      <w:r w:rsidRPr="00413B58">
        <w:rPr>
          <w:rFonts w:asciiTheme="minorHAnsi" w:hAnsiTheme="minorHAnsi" w:cstheme="minorHAnsi"/>
          <w:spacing w:val="-3"/>
          <w:sz w:val="24"/>
          <w:szCs w:val="24"/>
        </w:rPr>
        <w:t>data. Any defects in the condition of goods must be recorded for further administrative action as required and the goods separated from the general stock.</w:t>
      </w:r>
    </w:p>
    <w:p w14:paraId="2456206D" w14:textId="77777777" w:rsidR="00D006D5" w:rsidRPr="00413B58" w:rsidRDefault="00D006D5" w:rsidP="00D006D5">
      <w:pPr>
        <w:pStyle w:val="ListParagraph"/>
        <w:widowControl w:val="0"/>
        <w:tabs>
          <w:tab w:val="left" w:pos="540"/>
        </w:tabs>
        <w:autoSpaceDE w:val="0"/>
        <w:autoSpaceDN w:val="0"/>
        <w:adjustRightInd w:val="0"/>
        <w:spacing w:line="275" w:lineRule="exact"/>
        <w:ind w:left="1350" w:hanging="360"/>
        <w:contextualSpacing/>
        <w:jc w:val="both"/>
        <w:rPr>
          <w:rFonts w:asciiTheme="minorHAnsi" w:hAnsiTheme="minorHAnsi" w:cstheme="minorHAnsi"/>
          <w:spacing w:val="-3"/>
          <w:sz w:val="24"/>
          <w:szCs w:val="24"/>
        </w:rPr>
      </w:pPr>
    </w:p>
    <w:p w14:paraId="1726C89F" w14:textId="77777777" w:rsidR="00D006D5" w:rsidRDefault="00D006D5" w:rsidP="00D006D5">
      <w:pPr>
        <w:pStyle w:val="ListParagraph"/>
        <w:widowControl w:val="0"/>
        <w:numPr>
          <w:ilvl w:val="0"/>
          <w:numId w:val="13"/>
        </w:numPr>
        <w:tabs>
          <w:tab w:val="left" w:pos="540"/>
        </w:tabs>
        <w:autoSpaceDE w:val="0"/>
        <w:autoSpaceDN w:val="0"/>
        <w:adjustRightInd w:val="0"/>
        <w:spacing w:line="275" w:lineRule="exact"/>
        <w:ind w:left="1350"/>
        <w:jc w:val="both"/>
        <w:rPr>
          <w:rFonts w:asciiTheme="minorHAnsi" w:hAnsiTheme="minorHAnsi" w:cstheme="minorHAnsi"/>
          <w:spacing w:val="-3"/>
          <w:sz w:val="24"/>
          <w:szCs w:val="24"/>
        </w:rPr>
      </w:pPr>
      <w:r w:rsidRPr="00F44C5A">
        <w:rPr>
          <w:rFonts w:asciiTheme="minorHAnsi" w:hAnsiTheme="minorHAnsi" w:cstheme="minorHAnsi"/>
          <w:spacing w:val="-3"/>
          <w:sz w:val="24"/>
          <w:szCs w:val="24"/>
        </w:rPr>
        <w:t xml:space="preserve">If discrepancies have been identified during the physical verification, a memorandum needs to be prepared as per the disposal process in section 6 above. </w:t>
      </w:r>
    </w:p>
    <w:p w14:paraId="45EB3921" w14:textId="77777777" w:rsidR="00D006D5" w:rsidRPr="00A07ADF" w:rsidRDefault="00D006D5" w:rsidP="00D006D5">
      <w:pPr>
        <w:pStyle w:val="ListParagraph"/>
        <w:rPr>
          <w:rFonts w:asciiTheme="minorHAnsi" w:hAnsiTheme="minorHAnsi" w:cstheme="minorHAnsi"/>
          <w:spacing w:val="-3"/>
          <w:sz w:val="24"/>
          <w:szCs w:val="24"/>
        </w:rPr>
      </w:pPr>
    </w:p>
    <w:p w14:paraId="6BFB77C2" w14:textId="77777777" w:rsidR="00D006D5" w:rsidRDefault="00D006D5" w:rsidP="00D006D5">
      <w:pPr>
        <w:spacing w:line="275" w:lineRule="exact"/>
        <w:ind w:left="446"/>
        <w:jc w:val="both"/>
        <w:rPr>
          <w:rFonts w:asciiTheme="minorHAnsi" w:hAnsiTheme="minorHAnsi" w:cstheme="minorHAnsi"/>
        </w:rPr>
      </w:pPr>
      <w:r>
        <w:rPr>
          <w:rFonts w:asciiTheme="minorHAnsi" w:hAnsiTheme="minorHAnsi" w:cstheme="minorHAnsi"/>
          <w:spacing w:val="-3"/>
        </w:rPr>
        <w:t xml:space="preserve">When the above process has been completed, GIMS must be updated as explained in the </w:t>
      </w:r>
      <w:r>
        <w:rPr>
          <w:rFonts w:asciiTheme="minorHAnsi" w:hAnsiTheme="minorHAnsi" w:cstheme="minorHAnsi"/>
        </w:rPr>
        <w:t xml:space="preserve">“GIMS User Guide: </w:t>
      </w:r>
      <w:r w:rsidRPr="007977D9">
        <w:rPr>
          <w:rFonts w:asciiTheme="minorHAnsi" w:hAnsiTheme="minorHAnsi" w:cstheme="minorHAnsi"/>
        </w:rPr>
        <w:t xml:space="preserve">Inventory </w:t>
      </w:r>
      <w:r>
        <w:rPr>
          <w:rFonts w:asciiTheme="minorHAnsi" w:hAnsiTheme="minorHAnsi" w:cstheme="minorHAnsi"/>
        </w:rPr>
        <w:t>Transactions”.</w:t>
      </w:r>
    </w:p>
    <w:p w14:paraId="6F4D2AA1" w14:textId="77777777" w:rsidR="00D006D5" w:rsidRDefault="00D006D5" w:rsidP="00D006D5">
      <w:pPr>
        <w:pStyle w:val="Heading2"/>
      </w:pPr>
      <w:bookmarkStart w:id="30" w:name="_Toc33177593"/>
      <w:bookmarkStart w:id="31" w:name="_Toc33429079"/>
      <w:r>
        <w:lastRenderedPageBreak/>
        <w:t>Publications</w:t>
      </w:r>
      <w:bookmarkEnd w:id="30"/>
      <w:bookmarkEnd w:id="31"/>
    </w:p>
    <w:p w14:paraId="7E695713" w14:textId="77777777" w:rsidR="00D006D5" w:rsidRDefault="00D006D5" w:rsidP="00D006D5">
      <w:pPr>
        <w:pStyle w:val="ListParagraph"/>
        <w:tabs>
          <w:tab w:val="left" w:pos="567"/>
        </w:tabs>
        <w:ind w:left="567"/>
        <w:rPr>
          <w:rFonts w:asciiTheme="minorHAnsi" w:hAnsiTheme="minorHAnsi" w:cstheme="minorHAnsi"/>
          <w:spacing w:val="-3"/>
          <w:sz w:val="24"/>
        </w:rPr>
      </w:pPr>
    </w:p>
    <w:p w14:paraId="2A3E6605" w14:textId="77777777" w:rsidR="00D006D5" w:rsidRPr="00A068A0" w:rsidRDefault="00D006D5" w:rsidP="00D006D5">
      <w:pPr>
        <w:pStyle w:val="ListParagraph"/>
        <w:ind w:left="446"/>
        <w:rPr>
          <w:rFonts w:asciiTheme="minorHAnsi" w:hAnsiTheme="minorHAnsi" w:cstheme="minorHAnsi"/>
          <w:b/>
          <w:color w:val="E36C0A" w:themeColor="accent6" w:themeShade="BF"/>
          <w:sz w:val="24"/>
          <w:szCs w:val="24"/>
          <w:lang w:val="en-GB"/>
        </w:rPr>
      </w:pPr>
      <w:r w:rsidRPr="00A068A0">
        <w:rPr>
          <w:rFonts w:asciiTheme="minorHAnsi" w:hAnsiTheme="minorHAnsi" w:cstheme="minorHAnsi"/>
          <w:b/>
          <w:color w:val="E36C0A" w:themeColor="accent6" w:themeShade="BF"/>
          <w:sz w:val="24"/>
          <w:szCs w:val="24"/>
          <w:lang w:val="en-GB"/>
        </w:rPr>
        <w:t>When</w:t>
      </w:r>
    </w:p>
    <w:p w14:paraId="36DC99DF" w14:textId="77777777" w:rsidR="00D006D5" w:rsidRDefault="00D006D5" w:rsidP="00D006D5">
      <w:pPr>
        <w:pStyle w:val="ListParagraph"/>
        <w:ind w:left="450"/>
        <w:rPr>
          <w:rFonts w:asciiTheme="minorHAnsi" w:hAnsiTheme="minorHAnsi" w:cstheme="minorHAnsi"/>
          <w:b/>
          <w:spacing w:val="-3"/>
          <w:sz w:val="24"/>
        </w:rPr>
      </w:pPr>
    </w:p>
    <w:p w14:paraId="4807C180" w14:textId="77777777" w:rsidR="00D006D5" w:rsidRPr="0027388D" w:rsidRDefault="00D006D5" w:rsidP="00D006D5">
      <w:pPr>
        <w:pStyle w:val="ListParagraph"/>
        <w:spacing w:line="275" w:lineRule="exact"/>
        <w:ind w:left="446"/>
        <w:rPr>
          <w:rFonts w:asciiTheme="minorHAnsi" w:hAnsiTheme="minorHAnsi" w:cstheme="minorHAnsi"/>
          <w:spacing w:val="-3"/>
          <w:sz w:val="24"/>
        </w:rPr>
      </w:pPr>
      <w:r>
        <w:rPr>
          <w:rFonts w:asciiTheme="minorHAnsi" w:hAnsiTheme="minorHAnsi" w:cstheme="minorHAnsi"/>
          <w:spacing w:val="-3"/>
          <w:sz w:val="24"/>
        </w:rPr>
        <w:t>R</w:t>
      </w:r>
      <w:r w:rsidRPr="0027388D">
        <w:rPr>
          <w:rFonts w:asciiTheme="minorHAnsi" w:hAnsiTheme="minorHAnsi" w:cstheme="minorHAnsi"/>
          <w:spacing w:val="-3"/>
          <w:sz w:val="24"/>
        </w:rPr>
        <w:t>eport</w:t>
      </w:r>
      <w:r>
        <w:rPr>
          <w:rFonts w:asciiTheme="minorHAnsi" w:hAnsiTheme="minorHAnsi" w:cstheme="minorHAnsi"/>
          <w:spacing w:val="-3"/>
          <w:sz w:val="24"/>
        </w:rPr>
        <w:t>s detailing</w:t>
      </w:r>
      <w:r w:rsidRPr="0027388D">
        <w:rPr>
          <w:rFonts w:asciiTheme="minorHAnsi" w:hAnsiTheme="minorHAnsi" w:cstheme="minorHAnsi"/>
          <w:spacing w:val="-3"/>
          <w:sz w:val="24"/>
        </w:rPr>
        <w:t xml:space="preserve"> publication values as at 31 December must be submitted to AMG/HQ </w:t>
      </w:r>
      <w:r w:rsidRPr="00A26FBF">
        <w:rPr>
          <w:rFonts w:asciiTheme="minorHAnsi" w:hAnsiTheme="minorHAnsi" w:cstheme="minorHAnsi"/>
          <w:b/>
          <w:spacing w:val="-3"/>
          <w:sz w:val="24"/>
        </w:rPr>
        <w:t>by 5 January</w:t>
      </w:r>
      <w:r w:rsidRPr="0027388D">
        <w:rPr>
          <w:rFonts w:asciiTheme="minorHAnsi" w:hAnsiTheme="minorHAnsi" w:cstheme="minorHAnsi"/>
          <w:spacing w:val="-3"/>
          <w:sz w:val="24"/>
        </w:rPr>
        <w:t>.</w:t>
      </w:r>
    </w:p>
    <w:p w14:paraId="6C971BE5" w14:textId="77777777" w:rsidR="00D006D5" w:rsidRDefault="00D006D5" w:rsidP="00D006D5">
      <w:pPr>
        <w:pStyle w:val="ListParagraph"/>
        <w:tabs>
          <w:tab w:val="left" w:pos="567"/>
        </w:tabs>
        <w:ind w:left="567"/>
        <w:rPr>
          <w:rFonts w:asciiTheme="minorHAnsi" w:hAnsiTheme="minorHAnsi" w:cstheme="minorHAnsi"/>
          <w:spacing w:val="-3"/>
          <w:sz w:val="24"/>
        </w:rPr>
      </w:pPr>
    </w:p>
    <w:p w14:paraId="7C161C92" w14:textId="77777777" w:rsidR="00D006D5" w:rsidRDefault="00D006D5" w:rsidP="00D006D5">
      <w:pPr>
        <w:pStyle w:val="ListParagraph"/>
        <w:ind w:left="450"/>
        <w:rPr>
          <w:rFonts w:asciiTheme="minorHAnsi" w:hAnsiTheme="minorHAnsi" w:cstheme="minorHAnsi"/>
          <w:b/>
          <w:color w:val="E36C0A" w:themeColor="accent6" w:themeShade="BF"/>
          <w:sz w:val="24"/>
          <w:szCs w:val="24"/>
          <w:lang w:val="en-GB"/>
        </w:rPr>
      </w:pPr>
      <w:r w:rsidRPr="00A068A0">
        <w:rPr>
          <w:rFonts w:asciiTheme="minorHAnsi" w:hAnsiTheme="minorHAnsi" w:cstheme="minorHAnsi"/>
          <w:b/>
          <w:color w:val="E36C0A" w:themeColor="accent6" w:themeShade="BF"/>
          <w:sz w:val="24"/>
          <w:szCs w:val="24"/>
          <w:lang w:val="en-GB"/>
        </w:rPr>
        <w:t>Who is responsible</w:t>
      </w:r>
    </w:p>
    <w:p w14:paraId="7752FAF5" w14:textId="77777777" w:rsidR="00D006D5" w:rsidRDefault="00D006D5" w:rsidP="00D006D5">
      <w:pPr>
        <w:pStyle w:val="ListParagraph"/>
        <w:ind w:left="450"/>
        <w:rPr>
          <w:rFonts w:asciiTheme="minorHAnsi" w:hAnsiTheme="minorHAnsi" w:cstheme="minorHAnsi"/>
          <w:b/>
          <w:color w:val="E36C0A" w:themeColor="accent6" w:themeShade="BF"/>
          <w:sz w:val="24"/>
          <w:szCs w:val="24"/>
          <w:lang w:val="en-GB"/>
        </w:rPr>
      </w:pPr>
    </w:p>
    <w:p w14:paraId="457274D3" w14:textId="77777777" w:rsidR="00D006D5" w:rsidRPr="00A068A0" w:rsidRDefault="00D006D5" w:rsidP="00D006D5">
      <w:pPr>
        <w:pStyle w:val="ListParagraph"/>
        <w:spacing w:line="275" w:lineRule="exact"/>
        <w:ind w:left="450"/>
        <w:rPr>
          <w:rFonts w:asciiTheme="minorHAnsi" w:hAnsiTheme="minorHAnsi" w:cstheme="minorHAnsi"/>
          <w:spacing w:val="-3"/>
          <w:sz w:val="24"/>
        </w:rPr>
      </w:pPr>
      <w:r w:rsidRPr="00A068A0">
        <w:rPr>
          <w:rFonts w:asciiTheme="minorHAnsi" w:hAnsiTheme="minorHAnsi" w:cstheme="minorHAnsi"/>
          <w:spacing w:val="-3"/>
          <w:sz w:val="24"/>
        </w:rPr>
        <w:t>Regional Offices: RO Focal Point</w:t>
      </w:r>
      <w:r>
        <w:rPr>
          <w:rFonts w:asciiTheme="minorHAnsi" w:hAnsiTheme="minorHAnsi" w:cstheme="minorHAnsi"/>
          <w:spacing w:val="-3"/>
          <w:sz w:val="24"/>
        </w:rPr>
        <w:t>.</w:t>
      </w:r>
    </w:p>
    <w:p w14:paraId="52F8AB2D" w14:textId="77777777" w:rsidR="00D006D5" w:rsidRPr="00A068A0" w:rsidRDefault="00D006D5" w:rsidP="00D006D5">
      <w:pPr>
        <w:pStyle w:val="ListParagraph"/>
        <w:spacing w:line="275" w:lineRule="exact"/>
        <w:ind w:left="450"/>
        <w:rPr>
          <w:rFonts w:asciiTheme="minorHAnsi" w:hAnsiTheme="minorHAnsi" w:cstheme="minorHAnsi"/>
          <w:spacing w:val="-3"/>
          <w:sz w:val="24"/>
        </w:rPr>
      </w:pPr>
    </w:p>
    <w:p w14:paraId="28CBC619" w14:textId="77777777" w:rsidR="00D006D5" w:rsidRDefault="00D006D5" w:rsidP="00D006D5">
      <w:pPr>
        <w:pStyle w:val="ListParagraph"/>
        <w:spacing w:line="275" w:lineRule="exact"/>
        <w:ind w:left="450"/>
        <w:rPr>
          <w:rFonts w:asciiTheme="minorHAnsi" w:hAnsiTheme="minorHAnsi" w:cstheme="minorHAnsi"/>
          <w:spacing w:val="-3"/>
          <w:sz w:val="24"/>
        </w:rPr>
      </w:pPr>
      <w:r w:rsidRPr="00A068A0">
        <w:rPr>
          <w:rFonts w:asciiTheme="minorHAnsi" w:hAnsiTheme="minorHAnsi" w:cstheme="minorHAnsi"/>
          <w:spacing w:val="-3"/>
          <w:sz w:val="24"/>
        </w:rPr>
        <w:t xml:space="preserve">Headquarters: </w:t>
      </w:r>
      <w:r>
        <w:rPr>
          <w:rFonts w:asciiTheme="minorHAnsi" w:hAnsiTheme="minorHAnsi" w:cstheme="minorHAnsi"/>
          <w:spacing w:val="-3"/>
          <w:sz w:val="24"/>
        </w:rPr>
        <w:t>WHO Press (WHP).</w:t>
      </w:r>
    </w:p>
    <w:p w14:paraId="2C7B8460" w14:textId="77777777" w:rsidR="00D006D5" w:rsidRDefault="00D006D5" w:rsidP="00D006D5">
      <w:pPr>
        <w:pStyle w:val="ListParagraph"/>
        <w:tabs>
          <w:tab w:val="left" w:pos="567"/>
        </w:tabs>
        <w:ind w:left="567"/>
        <w:rPr>
          <w:rFonts w:asciiTheme="minorHAnsi" w:hAnsiTheme="minorHAnsi" w:cstheme="minorHAnsi"/>
          <w:spacing w:val="-3"/>
          <w:sz w:val="24"/>
        </w:rPr>
      </w:pPr>
    </w:p>
    <w:p w14:paraId="199221CE" w14:textId="77777777" w:rsidR="00D006D5" w:rsidRPr="008302C0" w:rsidRDefault="00D006D5" w:rsidP="00D006D5">
      <w:pPr>
        <w:widowControl w:val="0"/>
        <w:tabs>
          <w:tab w:val="left" w:pos="720"/>
        </w:tabs>
        <w:autoSpaceDE w:val="0"/>
        <w:autoSpaceDN w:val="0"/>
        <w:adjustRightInd w:val="0"/>
        <w:spacing w:line="275" w:lineRule="exact"/>
        <w:ind w:left="450"/>
        <w:jc w:val="both"/>
        <w:rPr>
          <w:rFonts w:asciiTheme="minorHAnsi" w:hAnsiTheme="minorHAnsi" w:cstheme="minorHAnsi"/>
          <w:b/>
          <w:color w:val="E36C0A" w:themeColor="accent6" w:themeShade="BF"/>
        </w:rPr>
      </w:pPr>
      <w:r w:rsidRPr="008302C0">
        <w:rPr>
          <w:rFonts w:asciiTheme="minorHAnsi" w:hAnsiTheme="minorHAnsi" w:cstheme="minorHAnsi"/>
          <w:b/>
          <w:color w:val="E36C0A" w:themeColor="accent6" w:themeShade="BF"/>
        </w:rPr>
        <w:t>How</w:t>
      </w:r>
    </w:p>
    <w:p w14:paraId="1627A7E4" w14:textId="77777777" w:rsidR="00D006D5" w:rsidRDefault="00D006D5" w:rsidP="00D006D5">
      <w:pPr>
        <w:pStyle w:val="ListParagraph"/>
        <w:tabs>
          <w:tab w:val="left" w:pos="567"/>
        </w:tabs>
        <w:ind w:left="450"/>
        <w:rPr>
          <w:rFonts w:asciiTheme="minorHAnsi" w:hAnsiTheme="minorHAnsi" w:cstheme="minorHAnsi"/>
          <w:spacing w:val="-3"/>
          <w:sz w:val="24"/>
        </w:rPr>
      </w:pPr>
    </w:p>
    <w:p w14:paraId="0A609752" w14:textId="77777777" w:rsidR="00D006D5" w:rsidRDefault="00D006D5" w:rsidP="00D006D5">
      <w:pPr>
        <w:pStyle w:val="ListParagraph"/>
        <w:tabs>
          <w:tab w:val="left" w:pos="567"/>
        </w:tabs>
        <w:spacing w:line="275" w:lineRule="exact"/>
        <w:ind w:left="450"/>
        <w:rPr>
          <w:rFonts w:asciiTheme="minorHAnsi" w:hAnsiTheme="minorHAnsi" w:cstheme="minorHAnsi"/>
          <w:spacing w:val="-3"/>
          <w:sz w:val="24"/>
        </w:rPr>
      </w:pPr>
      <w:r>
        <w:rPr>
          <w:rFonts w:asciiTheme="minorHAnsi" w:hAnsiTheme="minorHAnsi" w:cstheme="minorHAnsi"/>
          <w:spacing w:val="-3"/>
          <w:sz w:val="24"/>
        </w:rPr>
        <w:t>Excel report listing the following details:</w:t>
      </w:r>
    </w:p>
    <w:p w14:paraId="3699CED3" w14:textId="77777777" w:rsidR="00D006D5" w:rsidRDefault="00D006D5" w:rsidP="00D006D5">
      <w:pPr>
        <w:pStyle w:val="ListParagraph"/>
        <w:tabs>
          <w:tab w:val="left" w:pos="567"/>
        </w:tabs>
        <w:spacing w:line="275" w:lineRule="exact"/>
        <w:ind w:left="567"/>
        <w:rPr>
          <w:rFonts w:asciiTheme="minorHAnsi" w:hAnsiTheme="minorHAnsi" w:cstheme="minorHAnsi"/>
          <w:spacing w:val="-3"/>
          <w:sz w:val="24"/>
        </w:rPr>
      </w:pPr>
    </w:p>
    <w:p w14:paraId="45A04AAC" w14:textId="77777777" w:rsidR="00D006D5" w:rsidRDefault="00D006D5" w:rsidP="00D006D5">
      <w:pPr>
        <w:pStyle w:val="ListParagraph"/>
        <w:numPr>
          <w:ilvl w:val="0"/>
          <w:numId w:val="16"/>
        </w:numPr>
        <w:tabs>
          <w:tab w:val="left" w:pos="567"/>
        </w:tabs>
        <w:spacing w:line="275" w:lineRule="exact"/>
        <w:ind w:left="1350"/>
        <w:rPr>
          <w:rFonts w:asciiTheme="minorHAnsi" w:hAnsiTheme="minorHAnsi" w:cstheme="minorHAnsi"/>
          <w:spacing w:val="-3"/>
          <w:sz w:val="24"/>
        </w:rPr>
      </w:pPr>
      <w:r>
        <w:rPr>
          <w:rFonts w:asciiTheme="minorHAnsi" w:hAnsiTheme="minorHAnsi" w:cstheme="minorHAnsi"/>
          <w:spacing w:val="-3"/>
          <w:sz w:val="24"/>
        </w:rPr>
        <w:t>Warehouse</w:t>
      </w:r>
    </w:p>
    <w:p w14:paraId="315D700B" w14:textId="77777777" w:rsidR="00D006D5" w:rsidRDefault="00D006D5" w:rsidP="00D006D5">
      <w:pPr>
        <w:pStyle w:val="ListParagraph"/>
        <w:numPr>
          <w:ilvl w:val="0"/>
          <w:numId w:val="16"/>
        </w:numPr>
        <w:tabs>
          <w:tab w:val="left" w:pos="567"/>
        </w:tabs>
        <w:spacing w:line="275" w:lineRule="exact"/>
        <w:ind w:left="1350"/>
        <w:rPr>
          <w:rFonts w:asciiTheme="minorHAnsi" w:hAnsiTheme="minorHAnsi" w:cstheme="minorHAnsi"/>
          <w:spacing w:val="-3"/>
          <w:sz w:val="24"/>
        </w:rPr>
      </w:pPr>
      <w:r>
        <w:rPr>
          <w:rFonts w:asciiTheme="minorHAnsi" w:hAnsiTheme="minorHAnsi" w:cstheme="minorHAnsi"/>
          <w:spacing w:val="-3"/>
          <w:sz w:val="24"/>
        </w:rPr>
        <w:t>Title of publication</w:t>
      </w:r>
    </w:p>
    <w:p w14:paraId="68A01B61" w14:textId="77777777" w:rsidR="00D006D5" w:rsidRDefault="00D006D5" w:rsidP="00D006D5">
      <w:pPr>
        <w:pStyle w:val="ListParagraph"/>
        <w:numPr>
          <w:ilvl w:val="0"/>
          <w:numId w:val="16"/>
        </w:numPr>
        <w:tabs>
          <w:tab w:val="left" w:pos="567"/>
        </w:tabs>
        <w:spacing w:line="275" w:lineRule="exact"/>
        <w:ind w:left="1350"/>
        <w:rPr>
          <w:rFonts w:asciiTheme="minorHAnsi" w:hAnsiTheme="minorHAnsi" w:cstheme="minorHAnsi"/>
          <w:spacing w:val="-3"/>
          <w:sz w:val="24"/>
        </w:rPr>
      </w:pPr>
      <w:r>
        <w:rPr>
          <w:rFonts w:asciiTheme="minorHAnsi" w:hAnsiTheme="minorHAnsi" w:cstheme="minorHAnsi"/>
          <w:spacing w:val="-3"/>
          <w:sz w:val="24"/>
        </w:rPr>
        <w:t>Price</w:t>
      </w:r>
    </w:p>
    <w:p w14:paraId="614739B8" w14:textId="77777777" w:rsidR="00D006D5" w:rsidRDefault="00D006D5" w:rsidP="00D006D5">
      <w:pPr>
        <w:pStyle w:val="ListParagraph"/>
        <w:numPr>
          <w:ilvl w:val="0"/>
          <w:numId w:val="16"/>
        </w:numPr>
        <w:tabs>
          <w:tab w:val="left" w:pos="567"/>
        </w:tabs>
        <w:spacing w:line="275" w:lineRule="exact"/>
        <w:ind w:left="1350"/>
        <w:rPr>
          <w:rFonts w:asciiTheme="minorHAnsi" w:hAnsiTheme="minorHAnsi" w:cstheme="minorHAnsi"/>
          <w:spacing w:val="-3"/>
          <w:sz w:val="24"/>
        </w:rPr>
      </w:pPr>
      <w:r>
        <w:rPr>
          <w:rFonts w:asciiTheme="minorHAnsi" w:hAnsiTheme="minorHAnsi" w:cstheme="minorHAnsi"/>
          <w:spacing w:val="-3"/>
          <w:sz w:val="24"/>
        </w:rPr>
        <w:t>Opening balance</w:t>
      </w:r>
    </w:p>
    <w:p w14:paraId="047E2DC0" w14:textId="77777777" w:rsidR="00D006D5" w:rsidRDefault="00D006D5" w:rsidP="00D006D5">
      <w:pPr>
        <w:pStyle w:val="ListParagraph"/>
        <w:numPr>
          <w:ilvl w:val="0"/>
          <w:numId w:val="16"/>
        </w:numPr>
        <w:tabs>
          <w:tab w:val="left" w:pos="567"/>
        </w:tabs>
        <w:spacing w:line="275" w:lineRule="exact"/>
        <w:ind w:left="1350"/>
        <w:rPr>
          <w:rFonts w:asciiTheme="minorHAnsi" w:hAnsiTheme="minorHAnsi" w:cstheme="minorHAnsi"/>
          <w:spacing w:val="-3"/>
          <w:sz w:val="24"/>
        </w:rPr>
      </w:pPr>
      <w:r>
        <w:rPr>
          <w:rFonts w:asciiTheme="minorHAnsi" w:hAnsiTheme="minorHAnsi" w:cstheme="minorHAnsi"/>
          <w:spacing w:val="-3"/>
          <w:sz w:val="24"/>
        </w:rPr>
        <w:t>Additions during the year</w:t>
      </w:r>
    </w:p>
    <w:p w14:paraId="77ADD36C" w14:textId="77777777" w:rsidR="00D006D5" w:rsidRDefault="00D006D5" w:rsidP="00D006D5">
      <w:pPr>
        <w:pStyle w:val="ListParagraph"/>
        <w:numPr>
          <w:ilvl w:val="0"/>
          <w:numId w:val="16"/>
        </w:numPr>
        <w:tabs>
          <w:tab w:val="left" w:pos="567"/>
        </w:tabs>
        <w:spacing w:line="275" w:lineRule="exact"/>
        <w:ind w:left="1350"/>
        <w:rPr>
          <w:rFonts w:asciiTheme="minorHAnsi" w:hAnsiTheme="minorHAnsi" w:cstheme="minorHAnsi"/>
          <w:spacing w:val="-3"/>
          <w:sz w:val="24"/>
        </w:rPr>
      </w:pPr>
      <w:r>
        <w:rPr>
          <w:rFonts w:asciiTheme="minorHAnsi" w:hAnsiTheme="minorHAnsi" w:cstheme="minorHAnsi"/>
          <w:spacing w:val="-3"/>
          <w:sz w:val="24"/>
        </w:rPr>
        <w:t>Shipments during the year</w:t>
      </w:r>
    </w:p>
    <w:p w14:paraId="6294CAAC" w14:textId="77777777" w:rsidR="00D006D5" w:rsidRDefault="00D006D5" w:rsidP="00D006D5">
      <w:pPr>
        <w:pStyle w:val="ListParagraph"/>
        <w:numPr>
          <w:ilvl w:val="0"/>
          <w:numId w:val="16"/>
        </w:numPr>
        <w:tabs>
          <w:tab w:val="left" w:pos="567"/>
        </w:tabs>
        <w:spacing w:line="275" w:lineRule="exact"/>
        <w:ind w:left="1350"/>
        <w:rPr>
          <w:rFonts w:asciiTheme="minorHAnsi" w:hAnsiTheme="minorHAnsi" w:cstheme="minorHAnsi"/>
          <w:spacing w:val="-3"/>
          <w:sz w:val="24"/>
        </w:rPr>
      </w:pPr>
      <w:r>
        <w:rPr>
          <w:rFonts w:asciiTheme="minorHAnsi" w:hAnsiTheme="minorHAnsi" w:cstheme="minorHAnsi"/>
          <w:spacing w:val="-3"/>
          <w:sz w:val="24"/>
        </w:rPr>
        <w:t>Disposals during the year</w:t>
      </w:r>
    </w:p>
    <w:p w14:paraId="01300CD1" w14:textId="77777777" w:rsidR="00D006D5" w:rsidRPr="00A068A0" w:rsidRDefault="00D006D5" w:rsidP="00D006D5">
      <w:pPr>
        <w:pStyle w:val="ListParagraph"/>
        <w:numPr>
          <w:ilvl w:val="0"/>
          <w:numId w:val="16"/>
        </w:numPr>
        <w:tabs>
          <w:tab w:val="left" w:pos="567"/>
        </w:tabs>
        <w:spacing w:line="275" w:lineRule="exact"/>
        <w:ind w:left="1350"/>
        <w:rPr>
          <w:rFonts w:asciiTheme="minorHAnsi" w:hAnsiTheme="minorHAnsi" w:cstheme="minorHAnsi"/>
          <w:spacing w:val="-3"/>
          <w:sz w:val="24"/>
        </w:rPr>
      </w:pPr>
      <w:r>
        <w:rPr>
          <w:rFonts w:asciiTheme="minorHAnsi" w:hAnsiTheme="minorHAnsi" w:cstheme="minorHAnsi"/>
          <w:spacing w:val="-3"/>
          <w:sz w:val="24"/>
        </w:rPr>
        <w:t>Closing balance</w:t>
      </w:r>
    </w:p>
    <w:p w14:paraId="2B6869B8" w14:textId="77777777" w:rsidR="00D006D5" w:rsidRDefault="00D006D5" w:rsidP="00D006D5">
      <w:pPr>
        <w:widowControl w:val="0"/>
        <w:tabs>
          <w:tab w:val="left" w:pos="540"/>
          <w:tab w:val="left" w:pos="567"/>
        </w:tabs>
        <w:autoSpaceDE w:val="0"/>
        <w:autoSpaceDN w:val="0"/>
        <w:adjustRightInd w:val="0"/>
        <w:spacing w:line="275" w:lineRule="exact"/>
        <w:ind w:left="567"/>
        <w:jc w:val="both"/>
        <w:rPr>
          <w:rFonts w:asciiTheme="minorHAnsi" w:hAnsiTheme="minorHAnsi" w:cstheme="minorHAnsi"/>
          <w:spacing w:val="-3"/>
          <w:lang w:val="en-US"/>
        </w:rPr>
      </w:pPr>
      <w:r>
        <w:rPr>
          <w:rFonts w:asciiTheme="minorHAnsi" w:hAnsiTheme="minorHAnsi" w:cstheme="minorHAnsi"/>
          <w:spacing w:val="-3"/>
          <w:lang w:val="en-US"/>
        </w:rPr>
        <w:tab/>
      </w:r>
    </w:p>
    <w:p w14:paraId="5FAC8FBC" w14:textId="77777777" w:rsidR="00D006D5" w:rsidRDefault="00D006D5" w:rsidP="00D006D5">
      <w:pPr>
        <w:widowControl w:val="0"/>
        <w:autoSpaceDE w:val="0"/>
        <w:autoSpaceDN w:val="0"/>
        <w:adjustRightInd w:val="0"/>
        <w:spacing w:line="275" w:lineRule="exact"/>
        <w:ind w:left="450"/>
        <w:jc w:val="both"/>
        <w:rPr>
          <w:rFonts w:asciiTheme="minorHAnsi" w:hAnsiTheme="minorHAnsi" w:cstheme="minorHAnsi"/>
          <w:spacing w:val="-3"/>
          <w:lang w:val="en-US"/>
        </w:rPr>
      </w:pPr>
      <w:r>
        <w:rPr>
          <w:rFonts w:asciiTheme="minorHAnsi" w:hAnsiTheme="minorHAnsi" w:cstheme="minorHAnsi"/>
          <w:spacing w:val="-3"/>
          <w:lang w:val="en-US"/>
        </w:rPr>
        <w:t xml:space="preserve">NB: WHP may submit reports of year-end values for the following categories: WHO Bookshops (books and souvenirs), RO publications, Stylus inventory.  </w:t>
      </w:r>
    </w:p>
    <w:p w14:paraId="7A13071B" w14:textId="77777777" w:rsidR="00D006D5" w:rsidRDefault="00D006D5" w:rsidP="00D006D5">
      <w:pPr>
        <w:widowControl w:val="0"/>
        <w:tabs>
          <w:tab w:val="left" w:pos="540"/>
          <w:tab w:val="left" w:pos="567"/>
        </w:tabs>
        <w:autoSpaceDE w:val="0"/>
        <w:autoSpaceDN w:val="0"/>
        <w:adjustRightInd w:val="0"/>
        <w:spacing w:line="275" w:lineRule="exact"/>
        <w:ind w:left="567"/>
        <w:jc w:val="both"/>
        <w:rPr>
          <w:rFonts w:asciiTheme="minorHAnsi" w:hAnsiTheme="minorHAnsi" w:cstheme="minorHAnsi"/>
          <w:spacing w:val="-3"/>
          <w:lang w:val="en-US"/>
        </w:rPr>
      </w:pPr>
    </w:p>
    <w:p w14:paraId="47049D3B" w14:textId="77777777" w:rsidR="00D006D5" w:rsidRDefault="00D006D5"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1710B52E" w14:textId="59F1F956" w:rsidR="00D006D5" w:rsidRDefault="00D006D5"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32F74B68" w14:textId="1232828C"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36C6FF90" w14:textId="0B4714D4"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40F6B081" w14:textId="52DE1423"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2CB7634D" w14:textId="1269399F"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69D44886" w14:textId="0FEF2CA0"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658FB7D6" w14:textId="558C720B"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08000005" w14:textId="030D6223"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337A9389" w14:textId="007AB8CE"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7F106CA2" w14:textId="34246CBA"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746BF3E8" w14:textId="6C791167"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7B9D7BA6" w14:textId="639D8A69"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2DD3C8C5" w14:textId="30C9F340"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4E85B53E" w14:textId="7A86E0F0"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23705A17" w14:textId="283CE46C"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4313C253" w14:textId="6812C1BE"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329F7CD4" w14:textId="77777777" w:rsidR="0029498D" w:rsidRDefault="0029498D" w:rsidP="00D006D5">
      <w:pPr>
        <w:pStyle w:val="ListParagraph"/>
        <w:widowControl w:val="0"/>
        <w:tabs>
          <w:tab w:val="left" w:pos="540"/>
          <w:tab w:val="left" w:pos="720"/>
        </w:tabs>
        <w:autoSpaceDE w:val="0"/>
        <w:autoSpaceDN w:val="0"/>
        <w:adjustRightInd w:val="0"/>
        <w:spacing w:line="275" w:lineRule="exact"/>
        <w:ind w:left="567"/>
        <w:jc w:val="both"/>
        <w:rPr>
          <w:rFonts w:asciiTheme="minorHAnsi" w:hAnsiTheme="minorHAnsi" w:cstheme="minorHAnsi"/>
          <w:color w:val="FF0000"/>
          <w:spacing w:val="-3"/>
        </w:rPr>
      </w:pPr>
    </w:p>
    <w:p w14:paraId="770369E5" w14:textId="77777777" w:rsidR="00D006D5" w:rsidRDefault="00D006D5" w:rsidP="00D006D5"/>
    <w:p w14:paraId="59025B45" w14:textId="77777777" w:rsidR="00D006D5" w:rsidRPr="00733D33" w:rsidRDefault="00D006D5" w:rsidP="00D006D5">
      <w:pPr>
        <w:pStyle w:val="Heading1"/>
        <w:jc w:val="left"/>
        <w:rPr>
          <w:rFonts w:asciiTheme="minorHAnsi" w:hAnsiTheme="minorHAnsi" w:cstheme="minorHAnsi"/>
        </w:rPr>
      </w:pPr>
      <w:bookmarkStart w:id="32" w:name="_Toc33177594"/>
      <w:bookmarkStart w:id="33" w:name="_Toc33429080"/>
      <w:r>
        <w:rPr>
          <w:rFonts w:asciiTheme="minorHAnsi" w:hAnsiTheme="minorHAnsi" w:cstheme="minorHAnsi"/>
        </w:rPr>
        <w:lastRenderedPageBreak/>
        <w:t>RECORDING OF INVENTORY STOCKPILED IN NEW LOCATIONS</w:t>
      </w:r>
      <w:bookmarkEnd w:id="32"/>
      <w:bookmarkEnd w:id="33"/>
    </w:p>
    <w:p w14:paraId="4A744141" w14:textId="77777777" w:rsidR="00D006D5" w:rsidRDefault="00D006D5" w:rsidP="00D006D5">
      <w:pPr>
        <w:pStyle w:val="Heading3"/>
        <w:numPr>
          <w:ilvl w:val="0"/>
          <w:numId w:val="0"/>
        </w:numPr>
        <w:ind w:left="720" w:hanging="720"/>
        <w:rPr>
          <w:rFonts w:asciiTheme="minorHAnsi" w:hAnsiTheme="minorHAnsi" w:cstheme="minorHAnsi"/>
        </w:rPr>
      </w:pPr>
    </w:p>
    <w:p w14:paraId="68F836A0" w14:textId="77777777" w:rsidR="00D006D5" w:rsidRDefault="00D006D5" w:rsidP="00D006D5">
      <w:pPr>
        <w:pStyle w:val="ListParagraph"/>
        <w:tabs>
          <w:tab w:val="left" w:pos="567"/>
        </w:tabs>
        <w:spacing w:line="275" w:lineRule="exact"/>
        <w:ind w:left="450"/>
        <w:rPr>
          <w:rFonts w:asciiTheme="minorHAnsi" w:hAnsiTheme="minorHAnsi" w:cstheme="minorHAnsi"/>
          <w:sz w:val="24"/>
          <w:szCs w:val="24"/>
          <w:lang w:val="en-GB"/>
        </w:rPr>
      </w:pPr>
      <w:r w:rsidRPr="00BF02EC">
        <w:rPr>
          <w:rFonts w:asciiTheme="minorHAnsi" w:hAnsiTheme="minorHAnsi" w:cstheme="minorHAnsi"/>
          <w:sz w:val="24"/>
          <w:szCs w:val="24"/>
          <w:lang w:val="en-GB"/>
        </w:rPr>
        <w:t xml:space="preserve">To ensure timely and efficient migration of new inventory data, </w:t>
      </w:r>
      <w:r w:rsidRPr="00D262A2">
        <w:rPr>
          <w:rFonts w:asciiTheme="minorHAnsi" w:hAnsiTheme="minorHAnsi" w:cstheme="minorHAnsi"/>
          <w:sz w:val="24"/>
          <w:szCs w:val="24"/>
          <w:lang w:val="en-GB"/>
        </w:rPr>
        <w:t xml:space="preserve">AMG/HQ </w:t>
      </w:r>
      <w:r>
        <w:rPr>
          <w:rFonts w:asciiTheme="minorHAnsi" w:hAnsiTheme="minorHAnsi" w:cstheme="minorHAnsi"/>
          <w:sz w:val="24"/>
          <w:szCs w:val="24"/>
          <w:lang w:val="en-GB"/>
        </w:rPr>
        <w:t xml:space="preserve">should be </w:t>
      </w:r>
      <w:r w:rsidRPr="00A57A82">
        <w:rPr>
          <w:rFonts w:asciiTheme="minorHAnsi" w:hAnsiTheme="minorHAnsi" w:cstheme="minorHAnsi"/>
          <w:sz w:val="24"/>
          <w:szCs w:val="24"/>
          <w:lang w:val="en-GB"/>
        </w:rPr>
        <w:t>informed whenever</w:t>
      </w:r>
      <w:r>
        <w:rPr>
          <w:rFonts w:asciiTheme="minorHAnsi" w:hAnsiTheme="minorHAnsi" w:cstheme="minorHAnsi"/>
          <w:sz w:val="24"/>
          <w:szCs w:val="24"/>
          <w:lang w:val="en-GB"/>
        </w:rPr>
        <w:t xml:space="preserve"> new inventory stockpiles are to be recorded in GIMS. </w:t>
      </w:r>
    </w:p>
    <w:p w14:paraId="15547411" w14:textId="77777777" w:rsidR="00D006D5" w:rsidRDefault="00D006D5" w:rsidP="00D006D5">
      <w:pPr>
        <w:spacing w:line="275" w:lineRule="exact"/>
        <w:ind w:left="450"/>
        <w:jc w:val="both"/>
        <w:rPr>
          <w:rFonts w:asciiTheme="minorHAnsi" w:hAnsiTheme="minorHAnsi" w:cstheme="minorHAnsi"/>
        </w:rPr>
      </w:pPr>
    </w:p>
    <w:p w14:paraId="63F55EC8" w14:textId="77777777" w:rsidR="00D006D5" w:rsidRDefault="00D006D5" w:rsidP="00D006D5">
      <w:pPr>
        <w:pStyle w:val="ListParagraph"/>
        <w:ind w:left="450"/>
        <w:rPr>
          <w:rFonts w:asciiTheme="minorHAnsi" w:hAnsiTheme="minorHAnsi" w:cstheme="minorHAnsi"/>
          <w:b/>
          <w:color w:val="E36C0A" w:themeColor="accent6" w:themeShade="BF"/>
          <w:sz w:val="24"/>
          <w:szCs w:val="24"/>
          <w:lang w:val="en-GB"/>
        </w:rPr>
      </w:pPr>
      <w:r w:rsidRPr="00A068A0">
        <w:rPr>
          <w:rFonts w:asciiTheme="minorHAnsi" w:hAnsiTheme="minorHAnsi" w:cstheme="minorHAnsi"/>
          <w:b/>
          <w:color w:val="E36C0A" w:themeColor="accent6" w:themeShade="BF"/>
          <w:sz w:val="24"/>
          <w:szCs w:val="24"/>
          <w:lang w:val="en-GB"/>
        </w:rPr>
        <w:t>Who is responsible</w:t>
      </w:r>
    </w:p>
    <w:p w14:paraId="5741F7BF" w14:textId="77777777" w:rsidR="00D006D5" w:rsidRDefault="00D006D5" w:rsidP="00D006D5">
      <w:pPr>
        <w:ind w:left="450"/>
        <w:jc w:val="both"/>
        <w:rPr>
          <w:rFonts w:asciiTheme="minorHAnsi" w:hAnsiTheme="minorHAnsi" w:cstheme="minorHAnsi"/>
        </w:rPr>
      </w:pPr>
    </w:p>
    <w:p w14:paraId="18CA331B" w14:textId="77777777" w:rsidR="00D006D5" w:rsidRDefault="00D006D5" w:rsidP="00D006D5">
      <w:pPr>
        <w:spacing w:line="275" w:lineRule="exact"/>
        <w:ind w:left="450"/>
        <w:jc w:val="both"/>
        <w:rPr>
          <w:rFonts w:asciiTheme="minorHAnsi" w:hAnsiTheme="minorHAnsi" w:cstheme="minorHAnsi"/>
        </w:rPr>
      </w:pPr>
      <w:r>
        <w:rPr>
          <w:rFonts w:asciiTheme="minorHAnsi" w:hAnsiTheme="minorHAnsi" w:cstheme="minorHAnsi"/>
        </w:rPr>
        <w:t>The T</w:t>
      </w:r>
      <w:r w:rsidRPr="003D4D58">
        <w:rPr>
          <w:rFonts w:asciiTheme="minorHAnsi" w:hAnsiTheme="minorHAnsi" w:cstheme="minorHAnsi"/>
        </w:rPr>
        <w:t xml:space="preserve">echnical </w:t>
      </w:r>
      <w:r>
        <w:rPr>
          <w:rFonts w:asciiTheme="minorHAnsi" w:hAnsiTheme="minorHAnsi" w:cstheme="minorHAnsi"/>
        </w:rPr>
        <w:t>U</w:t>
      </w:r>
      <w:r w:rsidRPr="003D4D58">
        <w:rPr>
          <w:rFonts w:asciiTheme="minorHAnsi" w:hAnsiTheme="minorHAnsi" w:cstheme="minorHAnsi"/>
        </w:rPr>
        <w:t>nit</w:t>
      </w:r>
      <w:r>
        <w:rPr>
          <w:rFonts w:asciiTheme="minorHAnsi" w:hAnsiTheme="minorHAnsi" w:cstheme="minorHAnsi"/>
        </w:rPr>
        <w:t xml:space="preserve"> that controls the stocks in the new warehouse is responsible for providing all required documents to AMG/HQ. Country Offices must submit these documents through their RO Focal Point.</w:t>
      </w:r>
    </w:p>
    <w:p w14:paraId="201748AF" w14:textId="77777777" w:rsidR="00D006D5" w:rsidRDefault="00D006D5" w:rsidP="00D006D5">
      <w:pPr>
        <w:spacing w:line="275" w:lineRule="exact"/>
        <w:ind w:left="450"/>
        <w:jc w:val="both"/>
        <w:rPr>
          <w:rFonts w:asciiTheme="minorHAnsi" w:hAnsiTheme="minorHAnsi" w:cstheme="minorHAnsi"/>
        </w:rPr>
      </w:pPr>
    </w:p>
    <w:p w14:paraId="384C2C0E" w14:textId="77777777" w:rsidR="00D006D5" w:rsidRDefault="00D006D5" w:rsidP="00D006D5">
      <w:pPr>
        <w:spacing w:line="275" w:lineRule="exact"/>
        <w:ind w:left="450"/>
        <w:jc w:val="both"/>
        <w:rPr>
          <w:rFonts w:asciiTheme="minorHAnsi" w:hAnsiTheme="minorHAnsi" w:cstheme="minorHAnsi"/>
        </w:rPr>
      </w:pPr>
      <w:r>
        <w:rPr>
          <w:rFonts w:asciiTheme="minorHAnsi" w:hAnsiTheme="minorHAnsi" w:cstheme="minorHAnsi"/>
        </w:rPr>
        <w:t xml:space="preserve">The Codification Specialist at HQ is responsible for the codification of all items listed in the stock report. </w:t>
      </w:r>
    </w:p>
    <w:p w14:paraId="5D42DDB1" w14:textId="77777777" w:rsidR="00D006D5" w:rsidRDefault="00D006D5" w:rsidP="00D006D5">
      <w:pPr>
        <w:spacing w:line="275" w:lineRule="exact"/>
        <w:ind w:left="450"/>
        <w:jc w:val="both"/>
        <w:rPr>
          <w:rFonts w:asciiTheme="minorHAnsi" w:hAnsiTheme="minorHAnsi" w:cstheme="minorHAnsi"/>
        </w:rPr>
      </w:pPr>
    </w:p>
    <w:p w14:paraId="693FA983" w14:textId="77777777" w:rsidR="00D006D5" w:rsidRDefault="00D006D5" w:rsidP="00D006D5">
      <w:pPr>
        <w:spacing w:line="275" w:lineRule="exact"/>
        <w:ind w:left="450"/>
        <w:jc w:val="both"/>
        <w:rPr>
          <w:rFonts w:asciiTheme="minorHAnsi" w:hAnsiTheme="minorHAnsi" w:cstheme="minorHAnsi"/>
        </w:rPr>
      </w:pPr>
      <w:r>
        <w:rPr>
          <w:rFonts w:asciiTheme="minorHAnsi" w:hAnsiTheme="minorHAnsi" w:cstheme="minorHAnsi"/>
        </w:rPr>
        <w:t xml:space="preserve">AMG/HQ is responsible for reviewing the stock report for accuracy of data and validation of values against existing WAC. </w:t>
      </w:r>
    </w:p>
    <w:p w14:paraId="4A56FB1A" w14:textId="77777777" w:rsidR="00D006D5" w:rsidRDefault="00D006D5" w:rsidP="00D006D5">
      <w:pPr>
        <w:widowControl w:val="0"/>
        <w:tabs>
          <w:tab w:val="left" w:pos="720"/>
        </w:tabs>
        <w:autoSpaceDE w:val="0"/>
        <w:autoSpaceDN w:val="0"/>
        <w:adjustRightInd w:val="0"/>
        <w:spacing w:line="275" w:lineRule="exact"/>
        <w:ind w:left="450"/>
        <w:jc w:val="both"/>
        <w:rPr>
          <w:rFonts w:asciiTheme="minorHAnsi" w:hAnsiTheme="minorHAnsi" w:cstheme="minorHAnsi"/>
          <w:b/>
          <w:color w:val="E36C0A" w:themeColor="accent6" w:themeShade="BF"/>
        </w:rPr>
      </w:pPr>
      <w:r w:rsidRPr="008302C0">
        <w:rPr>
          <w:rFonts w:asciiTheme="minorHAnsi" w:hAnsiTheme="minorHAnsi" w:cstheme="minorHAnsi"/>
          <w:b/>
          <w:color w:val="E36C0A" w:themeColor="accent6" w:themeShade="BF"/>
        </w:rPr>
        <w:t>How</w:t>
      </w:r>
    </w:p>
    <w:p w14:paraId="05EBFF99" w14:textId="77777777" w:rsidR="00D006D5" w:rsidRDefault="00D006D5" w:rsidP="00D006D5">
      <w:pPr>
        <w:widowControl w:val="0"/>
        <w:tabs>
          <w:tab w:val="left" w:pos="720"/>
        </w:tabs>
        <w:autoSpaceDE w:val="0"/>
        <w:autoSpaceDN w:val="0"/>
        <w:adjustRightInd w:val="0"/>
        <w:spacing w:line="275" w:lineRule="exact"/>
        <w:ind w:left="450"/>
        <w:jc w:val="both"/>
        <w:rPr>
          <w:rFonts w:asciiTheme="minorHAnsi" w:hAnsiTheme="minorHAnsi" w:cstheme="minorHAnsi"/>
          <w:b/>
          <w:color w:val="E36C0A" w:themeColor="accent6" w:themeShade="BF"/>
        </w:rPr>
      </w:pPr>
    </w:p>
    <w:p w14:paraId="49B93A51" w14:textId="77777777" w:rsidR="00D006D5" w:rsidRPr="00DE33C9" w:rsidRDefault="00D006D5" w:rsidP="00D006D5">
      <w:pPr>
        <w:widowControl w:val="0"/>
        <w:tabs>
          <w:tab w:val="left" w:pos="720"/>
        </w:tabs>
        <w:autoSpaceDE w:val="0"/>
        <w:autoSpaceDN w:val="0"/>
        <w:adjustRightInd w:val="0"/>
        <w:spacing w:line="275" w:lineRule="exact"/>
        <w:ind w:left="450"/>
        <w:jc w:val="both"/>
        <w:rPr>
          <w:rFonts w:asciiTheme="minorHAnsi" w:hAnsiTheme="minorHAnsi" w:cstheme="minorHAnsi"/>
        </w:rPr>
      </w:pPr>
      <w:r w:rsidRPr="00DE33C9">
        <w:rPr>
          <w:rFonts w:asciiTheme="minorHAnsi" w:hAnsiTheme="minorHAnsi" w:cstheme="minorHAnsi"/>
        </w:rPr>
        <w:t xml:space="preserve">The following documents </w:t>
      </w:r>
      <w:r>
        <w:rPr>
          <w:rFonts w:asciiTheme="minorHAnsi" w:hAnsiTheme="minorHAnsi" w:cstheme="minorHAnsi"/>
        </w:rPr>
        <w:t>are to be</w:t>
      </w:r>
      <w:r w:rsidRPr="00DE33C9">
        <w:rPr>
          <w:rFonts w:asciiTheme="minorHAnsi" w:hAnsiTheme="minorHAnsi" w:cstheme="minorHAnsi"/>
        </w:rPr>
        <w:t xml:space="preserve"> submitted to AMG/HQ:</w:t>
      </w:r>
    </w:p>
    <w:p w14:paraId="61FF15EF" w14:textId="77777777" w:rsidR="00D006D5" w:rsidRDefault="00D006D5" w:rsidP="00D006D5">
      <w:pPr>
        <w:spacing w:line="275" w:lineRule="exact"/>
        <w:ind w:left="567"/>
        <w:jc w:val="both"/>
        <w:rPr>
          <w:rFonts w:asciiTheme="minorHAnsi" w:hAnsiTheme="minorHAnsi" w:cstheme="minorHAnsi"/>
        </w:rPr>
      </w:pPr>
    </w:p>
    <w:p w14:paraId="11F949DE" w14:textId="77777777" w:rsidR="00D006D5" w:rsidRDefault="00D006D5" w:rsidP="00D006D5">
      <w:pPr>
        <w:pStyle w:val="ListParagraph"/>
        <w:numPr>
          <w:ilvl w:val="0"/>
          <w:numId w:val="9"/>
        </w:numPr>
        <w:spacing w:line="275" w:lineRule="exact"/>
        <w:ind w:left="1350"/>
        <w:jc w:val="both"/>
        <w:rPr>
          <w:rFonts w:asciiTheme="minorHAnsi" w:hAnsiTheme="minorHAnsi" w:cstheme="minorHAnsi"/>
          <w:sz w:val="24"/>
          <w:szCs w:val="24"/>
          <w:lang w:val="en-GB"/>
        </w:rPr>
      </w:pPr>
      <w:r w:rsidRPr="00DE33C9">
        <w:rPr>
          <w:rFonts w:asciiTheme="minorHAnsi" w:hAnsiTheme="minorHAnsi" w:cstheme="minorHAnsi"/>
          <w:sz w:val="24"/>
          <w:szCs w:val="24"/>
          <w:lang w:val="en-GB"/>
        </w:rPr>
        <w:t>Stock report listing the following details</w:t>
      </w:r>
      <w:r>
        <w:rPr>
          <w:rFonts w:asciiTheme="minorHAnsi" w:hAnsiTheme="minorHAnsi" w:cstheme="minorHAnsi"/>
          <w:sz w:val="24"/>
          <w:szCs w:val="24"/>
          <w:lang w:val="en-GB"/>
        </w:rPr>
        <w:t xml:space="preserve"> for each item in stock</w:t>
      </w:r>
      <w:r w:rsidRPr="00DE33C9">
        <w:rPr>
          <w:rFonts w:asciiTheme="minorHAnsi" w:hAnsiTheme="minorHAnsi" w:cstheme="minorHAnsi"/>
          <w:sz w:val="24"/>
          <w:szCs w:val="24"/>
          <w:lang w:val="en-GB"/>
        </w:rPr>
        <w:t xml:space="preserve">: </w:t>
      </w:r>
    </w:p>
    <w:p w14:paraId="23938D89" w14:textId="77777777" w:rsidR="00D006D5" w:rsidRDefault="00D006D5" w:rsidP="00D006D5">
      <w:pPr>
        <w:pStyle w:val="ListParagraph"/>
        <w:numPr>
          <w:ilvl w:val="1"/>
          <w:numId w:val="9"/>
        </w:numPr>
        <w:spacing w:line="275" w:lineRule="exact"/>
        <w:ind w:left="1890"/>
        <w:jc w:val="both"/>
        <w:rPr>
          <w:rFonts w:asciiTheme="minorHAnsi" w:hAnsiTheme="minorHAnsi" w:cstheme="minorHAnsi"/>
          <w:sz w:val="24"/>
          <w:szCs w:val="24"/>
          <w:lang w:val="en-GB"/>
        </w:rPr>
      </w:pPr>
      <w:r>
        <w:rPr>
          <w:rFonts w:asciiTheme="minorHAnsi" w:hAnsiTheme="minorHAnsi" w:cstheme="minorHAnsi"/>
          <w:sz w:val="24"/>
          <w:szCs w:val="24"/>
          <w:lang w:val="en-GB"/>
        </w:rPr>
        <w:t>Description</w:t>
      </w:r>
    </w:p>
    <w:p w14:paraId="6EA989F9" w14:textId="77777777" w:rsidR="00D006D5" w:rsidRDefault="00D006D5" w:rsidP="00D006D5">
      <w:pPr>
        <w:pStyle w:val="ListParagraph"/>
        <w:numPr>
          <w:ilvl w:val="1"/>
          <w:numId w:val="9"/>
        </w:numPr>
        <w:spacing w:line="275" w:lineRule="exact"/>
        <w:ind w:left="1890"/>
        <w:jc w:val="both"/>
        <w:rPr>
          <w:rFonts w:asciiTheme="minorHAnsi" w:hAnsiTheme="minorHAnsi" w:cstheme="minorHAnsi"/>
          <w:sz w:val="24"/>
          <w:szCs w:val="24"/>
          <w:lang w:val="en-GB"/>
        </w:rPr>
      </w:pPr>
      <w:r>
        <w:rPr>
          <w:rFonts w:asciiTheme="minorHAnsi" w:hAnsiTheme="minorHAnsi" w:cstheme="minorHAnsi"/>
          <w:sz w:val="24"/>
          <w:szCs w:val="24"/>
          <w:lang w:val="en-GB"/>
        </w:rPr>
        <w:t>Unit of measure</w:t>
      </w:r>
    </w:p>
    <w:p w14:paraId="791F010D" w14:textId="77777777" w:rsidR="00D006D5" w:rsidRDefault="00D006D5" w:rsidP="00D006D5">
      <w:pPr>
        <w:pStyle w:val="ListParagraph"/>
        <w:numPr>
          <w:ilvl w:val="1"/>
          <w:numId w:val="9"/>
        </w:numPr>
        <w:spacing w:line="275" w:lineRule="exact"/>
        <w:ind w:left="1890"/>
        <w:jc w:val="both"/>
        <w:rPr>
          <w:rFonts w:asciiTheme="minorHAnsi" w:hAnsiTheme="minorHAnsi" w:cstheme="minorHAnsi"/>
          <w:sz w:val="24"/>
          <w:szCs w:val="24"/>
          <w:lang w:val="en-GB"/>
        </w:rPr>
      </w:pPr>
      <w:r>
        <w:rPr>
          <w:rFonts w:asciiTheme="minorHAnsi" w:hAnsiTheme="minorHAnsi" w:cstheme="minorHAnsi"/>
          <w:sz w:val="24"/>
          <w:szCs w:val="24"/>
          <w:lang w:val="en-GB"/>
        </w:rPr>
        <w:t>Lot number</w:t>
      </w:r>
    </w:p>
    <w:p w14:paraId="357849A2" w14:textId="77777777" w:rsidR="00D006D5" w:rsidRDefault="00D006D5" w:rsidP="00D006D5">
      <w:pPr>
        <w:pStyle w:val="ListParagraph"/>
        <w:numPr>
          <w:ilvl w:val="1"/>
          <w:numId w:val="9"/>
        </w:numPr>
        <w:spacing w:line="275" w:lineRule="exact"/>
        <w:ind w:left="1890"/>
        <w:jc w:val="both"/>
        <w:rPr>
          <w:rFonts w:asciiTheme="minorHAnsi" w:hAnsiTheme="minorHAnsi" w:cstheme="minorHAnsi"/>
          <w:sz w:val="24"/>
          <w:szCs w:val="24"/>
          <w:lang w:val="en-GB"/>
        </w:rPr>
      </w:pPr>
      <w:r>
        <w:rPr>
          <w:rFonts w:asciiTheme="minorHAnsi" w:hAnsiTheme="minorHAnsi" w:cstheme="minorHAnsi"/>
          <w:sz w:val="24"/>
          <w:szCs w:val="24"/>
          <w:lang w:val="en-GB"/>
        </w:rPr>
        <w:t>Expiry date</w:t>
      </w:r>
    </w:p>
    <w:p w14:paraId="62AD93B5" w14:textId="77777777" w:rsidR="00D006D5" w:rsidRDefault="00D006D5" w:rsidP="00D006D5">
      <w:pPr>
        <w:pStyle w:val="ListParagraph"/>
        <w:numPr>
          <w:ilvl w:val="1"/>
          <w:numId w:val="9"/>
        </w:numPr>
        <w:spacing w:line="275" w:lineRule="exact"/>
        <w:ind w:left="1890"/>
        <w:jc w:val="both"/>
        <w:rPr>
          <w:rFonts w:asciiTheme="minorHAnsi" w:hAnsiTheme="minorHAnsi" w:cstheme="minorHAnsi"/>
          <w:sz w:val="24"/>
          <w:szCs w:val="24"/>
          <w:lang w:val="en-GB"/>
        </w:rPr>
      </w:pPr>
      <w:r>
        <w:rPr>
          <w:rFonts w:asciiTheme="minorHAnsi" w:hAnsiTheme="minorHAnsi" w:cstheme="minorHAnsi"/>
          <w:sz w:val="24"/>
          <w:szCs w:val="24"/>
          <w:lang w:val="en-GB"/>
        </w:rPr>
        <w:t>Quantity</w:t>
      </w:r>
    </w:p>
    <w:p w14:paraId="38086803" w14:textId="77777777" w:rsidR="00D006D5" w:rsidRDefault="00D006D5" w:rsidP="00D006D5">
      <w:pPr>
        <w:pStyle w:val="ListParagraph"/>
        <w:numPr>
          <w:ilvl w:val="1"/>
          <w:numId w:val="9"/>
        </w:numPr>
        <w:spacing w:line="275" w:lineRule="exact"/>
        <w:ind w:left="1890"/>
        <w:jc w:val="both"/>
        <w:rPr>
          <w:rFonts w:asciiTheme="minorHAnsi" w:hAnsiTheme="minorHAnsi" w:cstheme="minorHAnsi"/>
          <w:sz w:val="24"/>
          <w:szCs w:val="24"/>
          <w:lang w:val="en-GB"/>
        </w:rPr>
      </w:pPr>
      <w:r>
        <w:rPr>
          <w:rFonts w:asciiTheme="minorHAnsi" w:hAnsiTheme="minorHAnsi" w:cstheme="minorHAnsi"/>
          <w:sz w:val="24"/>
          <w:szCs w:val="24"/>
          <w:lang w:val="en-GB"/>
        </w:rPr>
        <w:t>PO number</w:t>
      </w:r>
    </w:p>
    <w:p w14:paraId="358B0C17" w14:textId="77777777" w:rsidR="00D006D5" w:rsidRDefault="00D006D5" w:rsidP="00D006D5">
      <w:pPr>
        <w:pStyle w:val="ListParagraph"/>
        <w:numPr>
          <w:ilvl w:val="1"/>
          <w:numId w:val="9"/>
        </w:numPr>
        <w:spacing w:line="275" w:lineRule="exact"/>
        <w:ind w:left="1890"/>
        <w:jc w:val="both"/>
        <w:rPr>
          <w:rFonts w:asciiTheme="minorHAnsi" w:hAnsiTheme="minorHAnsi" w:cstheme="minorHAnsi"/>
          <w:sz w:val="24"/>
          <w:szCs w:val="24"/>
          <w:lang w:val="en-GB"/>
        </w:rPr>
      </w:pPr>
      <w:r>
        <w:rPr>
          <w:rFonts w:asciiTheme="minorHAnsi" w:hAnsiTheme="minorHAnsi" w:cstheme="minorHAnsi"/>
          <w:sz w:val="24"/>
          <w:szCs w:val="24"/>
          <w:lang w:val="en-GB"/>
        </w:rPr>
        <w:t>Unit price (in USD)</w:t>
      </w:r>
    </w:p>
    <w:p w14:paraId="325B8F65" w14:textId="77777777" w:rsidR="00D006D5" w:rsidRDefault="00D006D5" w:rsidP="00D006D5">
      <w:pPr>
        <w:pStyle w:val="ListParagraph"/>
        <w:spacing w:line="275" w:lineRule="exact"/>
        <w:ind w:left="2007"/>
        <w:jc w:val="both"/>
        <w:rPr>
          <w:rFonts w:asciiTheme="minorHAnsi" w:hAnsiTheme="minorHAnsi" w:cstheme="minorHAnsi"/>
          <w:sz w:val="24"/>
          <w:szCs w:val="24"/>
          <w:lang w:val="en-GB"/>
        </w:rPr>
      </w:pPr>
    </w:p>
    <w:p w14:paraId="7D98E2A4" w14:textId="77777777" w:rsidR="00D006D5" w:rsidRDefault="00D006D5" w:rsidP="00D006D5">
      <w:pPr>
        <w:pStyle w:val="ListParagraph"/>
        <w:numPr>
          <w:ilvl w:val="0"/>
          <w:numId w:val="9"/>
        </w:numPr>
        <w:spacing w:line="275" w:lineRule="exact"/>
        <w:ind w:left="135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Additional documentation such as </w:t>
      </w:r>
      <w:bookmarkStart w:id="34" w:name="_Hlk8146030"/>
      <w:r>
        <w:rPr>
          <w:rFonts w:asciiTheme="minorHAnsi" w:hAnsiTheme="minorHAnsi" w:cstheme="minorHAnsi"/>
          <w:sz w:val="24"/>
          <w:szCs w:val="24"/>
          <w:lang w:val="en-GB"/>
        </w:rPr>
        <w:t xml:space="preserve">product leaflets, equipment manuals and photographs, </w:t>
      </w:r>
      <w:bookmarkEnd w:id="34"/>
      <w:r>
        <w:rPr>
          <w:rFonts w:asciiTheme="minorHAnsi" w:hAnsiTheme="minorHAnsi" w:cstheme="minorHAnsi"/>
          <w:sz w:val="24"/>
          <w:szCs w:val="24"/>
          <w:lang w:val="en-GB"/>
        </w:rPr>
        <w:t xml:space="preserve">if requested by the Codification Specialist  </w:t>
      </w:r>
    </w:p>
    <w:p w14:paraId="6D3B9C52" w14:textId="77777777" w:rsidR="00D006D5" w:rsidRDefault="00D006D5" w:rsidP="00D006D5">
      <w:pPr>
        <w:spacing w:line="275" w:lineRule="exact"/>
        <w:jc w:val="both"/>
        <w:rPr>
          <w:rFonts w:asciiTheme="minorHAnsi" w:hAnsiTheme="minorHAnsi" w:cstheme="minorHAnsi"/>
        </w:rPr>
      </w:pPr>
    </w:p>
    <w:p w14:paraId="22E8E19D" w14:textId="77777777" w:rsidR="00D006D5" w:rsidRDefault="00D006D5" w:rsidP="00D006D5">
      <w:pPr>
        <w:spacing w:line="275" w:lineRule="exact"/>
        <w:ind w:left="450"/>
        <w:jc w:val="both"/>
        <w:rPr>
          <w:rFonts w:asciiTheme="minorHAnsi" w:hAnsiTheme="minorHAnsi" w:cstheme="minorHAnsi"/>
        </w:rPr>
      </w:pPr>
      <w:r>
        <w:rPr>
          <w:rFonts w:asciiTheme="minorHAnsi" w:hAnsiTheme="minorHAnsi" w:cstheme="minorHAnsi"/>
        </w:rPr>
        <w:t>AMG/HQ coordinates the data review and conversion and, upon completion of the migration process, sends the GIMS-generated stock report to the Technical Unit focal point. The stock report must be verified, signed and returned to AMG/HQ within 5 business days.</w:t>
      </w:r>
    </w:p>
    <w:p w14:paraId="5B240632" w14:textId="77777777" w:rsidR="00D006D5" w:rsidRDefault="00D006D5" w:rsidP="00D006D5">
      <w:pPr>
        <w:ind w:left="450"/>
        <w:jc w:val="both"/>
        <w:rPr>
          <w:rFonts w:asciiTheme="minorHAnsi" w:hAnsiTheme="minorHAnsi" w:cstheme="minorHAnsi"/>
        </w:rPr>
      </w:pPr>
    </w:p>
    <w:p w14:paraId="100E94EB" w14:textId="77777777" w:rsidR="00D006D5" w:rsidRDefault="00D006D5" w:rsidP="00D006D5">
      <w:pPr>
        <w:ind w:left="450"/>
        <w:jc w:val="both"/>
        <w:rPr>
          <w:rFonts w:asciiTheme="minorHAnsi" w:hAnsiTheme="minorHAnsi" w:cstheme="minorHAnsi"/>
        </w:rPr>
      </w:pPr>
    </w:p>
    <w:p w14:paraId="1A73AC4D" w14:textId="2B848C96" w:rsidR="00D006D5" w:rsidRDefault="00D006D5" w:rsidP="00D006D5">
      <w:pPr>
        <w:ind w:left="450"/>
        <w:jc w:val="both"/>
        <w:rPr>
          <w:rFonts w:asciiTheme="minorHAnsi" w:hAnsiTheme="minorHAnsi" w:cstheme="minorHAnsi"/>
        </w:rPr>
      </w:pPr>
    </w:p>
    <w:p w14:paraId="1712197B" w14:textId="2C6845FF" w:rsidR="0029498D" w:rsidRDefault="0029498D" w:rsidP="00D006D5">
      <w:pPr>
        <w:ind w:left="450"/>
        <w:jc w:val="both"/>
        <w:rPr>
          <w:rFonts w:asciiTheme="minorHAnsi" w:hAnsiTheme="minorHAnsi" w:cstheme="minorHAnsi"/>
        </w:rPr>
      </w:pPr>
    </w:p>
    <w:p w14:paraId="375217F6" w14:textId="636E076A" w:rsidR="0029498D" w:rsidRDefault="0029498D" w:rsidP="00D006D5">
      <w:pPr>
        <w:ind w:left="450"/>
        <w:jc w:val="both"/>
        <w:rPr>
          <w:rFonts w:asciiTheme="minorHAnsi" w:hAnsiTheme="minorHAnsi" w:cstheme="minorHAnsi"/>
        </w:rPr>
      </w:pPr>
    </w:p>
    <w:p w14:paraId="0F1F5F8D" w14:textId="41A1693B" w:rsidR="0029498D" w:rsidRDefault="0029498D" w:rsidP="00D006D5">
      <w:pPr>
        <w:ind w:left="450"/>
        <w:jc w:val="both"/>
        <w:rPr>
          <w:rFonts w:asciiTheme="minorHAnsi" w:hAnsiTheme="minorHAnsi" w:cstheme="minorHAnsi"/>
        </w:rPr>
      </w:pPr>
    </w:p>
    <w:p w14:paraId="684EE16F" w14:textId="352B59D5" w:rsidR="0029498D" w:rsidRDefault="0029498D" w:rsidP="00D006D5">
      <w:pPr>
        <w:ind w:left="450"/>
        <w:jc w:val="both"/>
        <w:rPr>
          <w:rFonts w:asciiTheme="minorHAnsi" w:hAnsiTheme="minorHAnsi" w:cstheme="minorHAnsi"/>
        </w:rPr>
      </w:pPr>
    </w:p>
    <w:p w14:paraId="5B22198B" w14:textId="463AC92E" w:rsidR="0029498D" w:rsidRDefault="0029498D" w:rsidP="00D006D5">
      <w:pPr>
        <w:ind w:left="450"/>
        <w:jc w:val="both"/>
        <w:rPr>
          <w:rFonts w:asciiTheme="minorHAnsi" w:hAnsiTheme="minorHAnsi" w:cstheme="minorHAnsi"/>
        </w:rPr>
      </w:pPr>
    </w:p>
    <w:p w14:paraId="5844C1D3" w14:textId="60CCACDE" w:rsidR="0029498D" w:rsidRDefault="0029498D" w:rsidP="00D006D5">
      <w:pPr>
        <w:ind w:left="450"/>
        <w:jc w:val="both"/>
        <w:rPr>
          <w:rFonts w:asciiTheme="minorHAnsi" w:hAnsiTheme="minorHAnsi" w:cstheme="minorHAnsi"/>
        </w:rPr>
      </w:pPr>
    </w:p>
    <w:p w14:paraId="2710AC19" w14:textId="77777777" w:rsidR="0029498D" w:rsidRDefault="0029498D" w:rsidP="00D006D5">
      <w:pPr>
        <w:ind w:left="450"/>
        <w:jc w:val="both"/>
        <w:rPr>
          <w:rFonts w:asciiTheme="minorHAnsi" w:hAnsiTheme="minorHAnsi" w:cstheme="minorHAnsi"/>
        </w:rPr>
      </w:pPr>
    </w:p>
    <w:p w14:paraId="62A5D0E6" w14:textId="77777777" w:rsidR="00D006D5" w:rsidRDefault="00D006D5" w:rsidP="00D006D5">
      <w:pPr>
        <w:ind w:left="450"/>
        <w:jc w:val="both"/>
        <w:rPr>
          <w:rFonts w:asciiTheme="minorHAnsi" w:hAnsiTheme="minorHAnsi" w:cstheme="minorHAnsi"/>
        </w:rPr>
      </w:pPr>
    </w:p>
    <w:p w14:paraId="0E4BF9F9" w14:textId="77777777" w:rsidR="00D006D5" w:rsidRPr="008A6A70" w:rsidRDefault="00D006D5" w:rsidP="00D006D5">
      <w:pPr>
        <w:pStyle w:val="Heading1"/>
        <w:ind w:left="446" w:hanging="446"/>
        <w:jc w:val="left"/>
        <w:rPr>
          <w:rFonts w:asciiTheme="minorHAnsi" w:hAnsiTheme="minorHAnsi" w:cstheme="minorHAnsi"/>
        </w:rPr>
      </w:pPr>
      <w:bookmarkStart w:id="35" w:name="_Toc33177595"/>
      <w:bookmarkStart w:id="36" w:name="_Toc33429081"/>
      <w:r w:rsidRPr="008A6A70">
        <w:rPr>
          <w:rFonts w:asciiTheme="minorHAnsi" w:hAnsiTheme="minorHAnsi" w:cstheme="minorHAnsi"/>
        </w:rPr>
        <w:lastRenderedPageBreak/>
        <w:t>REFERENCE MATERIAL</w:t>
      </w:r>
      <w:bookmarkEnd w:id="35"/>
      <w:bookmarkEnd w:id="36"/>
    </w:p>
    <w:p w14:paraId="13C186F3" w14:textId="77777777" w:rsidR="00D006D5" w:rsidRDefault="00D006D5" w:rsidP="00D006D5">
      <w:pPr>
        <w:jc w:val="both"/>
        <w:rPr>
          <w:rFonts w:asciiTheme="minorHAnsi" w:hAnsiTheme="minorHAnsi" w:cstheme="minorHAnsi"/>
        </w:rPr>
      </w:pPr>
    </w:p>
    <w:p w14:paraId="0262C251" w14:textId="77777777" w:rsidR="00D006D5" w:rsidRPr="00584E10" w:rsidRDefault="00D006D5" w:rsidP="00D006D5">
      <w:pPr>
        <w:pStyle w:val="Heading2"/>
      </w:pPr>
      <w:bookmarkStart w:id="37" w:name="_Toc506822574"/>
      <w:bookmarkStart w:id="38" w:name="_Toc33177596"/>
      <w:bookmarkStart w:id="39" w:name="_Toc33429082"/>
      <w:r w:rsidRPr="00584E10">
        <w:t xml:space="preserve">WHO </w:t>
      </w:r>
      <w:proofErr w:type="spellStart"/>
      <w:r w:rsidRPr="00584E10">
        <w:t>eManual</w:t>
      </w:r>
      <w:bookmarkEnd w:id="37"/>
      <w:bookmarkEnd w:id="38"/>
      <w:bookmarkEnd w:id="39"/>
      <w:proofErr w:type="spellEnd"/>
      <w:r w:rsidRPr="00584E10">
        <w:t xml:space="preserve"> </w:t>
      </w:r>
    </w:p>
    <w:p w14:paraId="21C54D15" w14:textId="77777777" w:rsidR="00D006D5" w:rsidRPr="00211E3A" w:rsidRDefault="00D006D5" w:rsidP="00D006D5">
      <w:pPr>
        <w:pStyle w:val="ListParagraph"/>
        <w:numPr>
          <w:ilvl w:val="0"/>
          <w:numId w:val="5"/>
        </w:numPr>
        <w:spacing w:line="275" w:lineRule="exact"/>
        <w:ind w:left="1843"/>
        <w:rPr>
          <w:rFonts w:asciiTheme="minorHAnsi" w:hAnsiTheme="minorHAnsi" w:cstheme="minorHAnsi"/>
          <w:sz w:val="24"/>
          <w:szCs w:val="24"/>
          <w:lang w:val="en-GB"/>
        </w:rPr>
      </w:pPr>
      <w:r w:rsidRPr="00211E3A">
        <w:rPr>
          <w:rFonts w:asciiTheme="minorHAnsi" w:hAnsiTheme="minorHAnsi" w:cstheme="minorHAnsi"/>
          <w:sz w:val="24"/>
          <w:szCs w:val="24"/>
          <w:lang w:val="en-GB"/>
        </w:rPr>
        <w:t>XII</w:t>
      </w:r>
      <w:r>
        <w:rPr>
          <w:rFonts w:asciiTheme="minorHAnsi" w:hAnsiTheme="minorHAnsi" w:cstheme="minorHAnsi"/>
          <w:sz w:val="24"/>
          <w:szCs w:val="24"/>
          <w:lang w:val="en-GB"/>
        </w:rPr>
        <w:t>I</w:t>
      </w:r>
      <w:r w:rsidRPr="00211E3A">
        <w:rPr>
          <w:rFonts w:asciiTheme="minorHAnsi" w:hAnsiTheme="minorHAnsi" w:cstheme="minorHAnsi"/>
          <w:sz w:val="24"/>
          <w:szCs w:val="24"/>
          <w:lang w:val="en-GB"/>
        </w:rPr>
        <w:t>.3</w:t>
      </w:r>
      <w:r>
        <w:rPr>
          <w:rFonts w:asciiTheme="minorHAnsi" w:hAnsiTheme="minorHAnsi" w:cstheme="minorHAnsi"/>
          <w:sz w:val="24"/>
          <w:szCs w:val="24"/>
          <w:lang w:val="en-GB"/>
        </w:rPr>
        <w:t xml:space="preserve"> Inventories</w:t>
      </w:r>
    </w:p>
    <w:p w14:paraId="292AE631" w14:textId="77777777" w:rsidR="00D006D5" w:rsidRDefault="00D006D5" w:rsidP="00D006D5">
      <w:pPr>
        <w:pStyle w:val="ListParagraph"/>
        <w:ind w:left="1843"/>
        <w:rPr>
          <w:rFonts w:asciiTheme="minorHAnsi" w:hAnsiTheme="minorHAnsi" w:cstheme="minorHAnsi"/>
          <w:sz w:val="24"/>
          <w:szCs w:val="24"/>
          <w:lang w:val="en-GB"/>
        </w:rPr>
      </w:pPr>
    </w:p>
    <w:p w14:paraId="6DCD9BD2" w14:textId="77777777" w:rsidR="00D006D5" w:rsidRPr="00211E3A" w:rsidRDefault="00D006D5" w:rsidP="00D006D5">
      <w:pPr>
        <w:pStyle w:val="ListParagraph"/>
        <w:ind w:left="1843"/>
        <w:rPr>
          <w:rFonts w:asciiTheme="minorHAnsi" w:hAnsiTheme="minorHAnsi" w:cstheme="minorHAnsi"/>
          <w:sz w:val="24"/>
          <w:szCs w:val="24"/>
          <w:lang w:val="en-GB"/>
        </w:rPr>
      </w:pPr>
    </w:p>
    <w:p w14:paraId="03DFC612" w14:textId="77777777" w:rsidR="00D006D5" w:rsidRDefault="00D006D5" w:rsidP="00D006D5">
      <w:pPr>
        <w:pStyle w:val="Heading2"/>
      </w:pPr>
      <w:bookmarkStart w:id="40" w:name="_Toc506822575"/>
      <w:bookmarkStart w:id="41" w:name="_Toc33177597"/>
      <w:bookmarkStart w:id="42" w:name="_Toc33429083"/>
      <w:r>
        <w:t>GIMS Guidelines</w:t>
      </w:r>
      <w:bookmarkEnd w:id="40"/>
      <w:bookmarkEnd w:id="41"/>
      <w:r>
        <w:t xml:space="preserve"> </w:t>
      </w:r>
      <w:r w:rsidRPr="00F62654">
        <w:rPr>
          <w:b w:val="0"/>
        </w:rPr>
        <w:t>contact AMG</w:t>
      </w:r>
      <w:r>
        <w:rPr>
          <w:b w:val="0"/>
        </w:rPr>
        <w:t>/HQ</w:t>
      </w:r>
      <w:r w:rsidRPr="00F62654">
        <w:rPr>
          <w:b w:val="0"/>
        </w:rPr>
        <w:t xml:space="preserve"> Karen </w:t>
      </w:r>
      <w:proofErr w:type="spellStart"/>
      <w:r w:rsidRPr="00F62654">
        <w:rPr>
          <w:b w:val="0"/>
        </w:rPr>
        <w:t>Tonnisen</w:t>
      </w:r>
      <w:proofErr w:type="spellEnd"/>
      <w:r w:rsidRPr="00F62654">
        <w:rPr>
          <w:b w:val="0"/>
        </w:rPr>
        <w:t>: tonnisenk@who.int</w:t>
      </w:r>
      <w:bookmarkEnd w:id="42"/>
    </w:p>
    <w:p w14:paraId="3ABE60E7" w14:textId="77777777" w:rsidR="00D006D5" w:rsidRDefault="00D006D5" w:rsidP="00D006D5">
      <w:pPr>
        <w:pStyle w:val="ListParagraph"/>
        <w:numPr>
          <w:ilvl w:val="0"/>
          <w:numId w:val="6"/>
        </w:numPr>
        <w:spacing w:line="275" w:lineRule="exact"/>
        <w:ind w:left="1843"/>
        <w:rPr>
          <w:rFonts w:asciiTheme="minorHAnsi" w:hAnsiTheme="minorHAnsi" w:cstheme="minorHAnsi"/>
          <w:sz w:val="24"/>
        </w:rPr>
      </w:pPr>
      <w:r w:rsidRPr="00814316">
        <w:rPr>
          <w:rFonts w:asciiTheme="minorHAnsi" w:hAnsiTheme="minorHAnsi" w:cstheme="minorHAnsi"/>
          <w:sz w:val="24"/>
        </w:rPr>
        <w:t>GIMS User Guide</w:t>
      </w:r>
      <w:r>
        <w:rPr>
          <w:rFonts w:asciiTheme="minorHAnsi" w:hAnsiTheme="minorHAnsi" w:cstheme="minorHAnsi"/>
          <w:sz w:val="24"/>
        </w:rPr>
        <w:t>: Warehouse Requestor</w:t>
      </w:r>
    </w:p>
    <w:p w14:paraId="349858E2" w14:textId="77777777" w:rsidR="00D006D5" w:rsidRDefault="00D006D5" w:rsidP="00D006D5">
      <w:pPr>
        <w:pStyle w:val="ListParagraph"/>
        <w:numPr>
          <w:ilvl w:val="0"/>
          <w:numId w:val="6"/>
        </w:numPr>
        <w:spacing w:line="275" w:lineRule="exact"/>
        <w:ind w:left="1843"/>
        <w:rPr>
          <w:rFonts w:asciiTheme="minorHAnsi" w:hAnsiTheme="minorHAnsi" w:cstheme="minorHAnsi"/>
          <w:sz w:val="24"/>
        </w:rPr>
      </w:pPr>
      <w:r w:rsidRPr="00814316">
        <w:rPr>
          <w:rFonts w:asciiTheme="minorHAnsi" w:hAnsiTheme="minorHAnsi" w:cstheme="minorHAnsi"/>
          <w:sz w:val="24"/>
        </w:rPr>
        <w:t>GIMS User Guide: Inventory Transactions</w:t>
      </w:r>
      <w:r w:rsidRPr="00EF40C0">
        <w:rPr>
          <w:rFonts w:asciiTheme="minorHAnsi" w:hAnsiTheme="minorHAnsi" w:cstheme="minorHAnsi"/>
          <w:sz w:val="24"/>
        </w:rPr>
        <w:t xml:space="preserve"> </w:t>
      </w:r>
    </w:p>
    <w:p w14:paraId="53969D35" w14:textId="77777777" w:rsidR="00D006D5" w:rsidRPr="00EF40C0" w:rsidRDefault="00D006D5" w:rsidP="00D006D5">
      <w:pPr>
        <w:pStyle w:val="ListParagraph"/>
        <w:numPr>
          <w:ilvl w:val="0"/>
          <w:numId w:val="6"/>
        </w:numPr>
        <w:spacing w:line="275" w:lineRule="exact"/>
        <w:ind w:left="1843"/>
        <w:rPr>
          <w:rFonts w:asciiTheme="minorHAnsi" w:hAnsiTheme="minorHAnsi" w:cstheme="minorHAnsi"/>
          <w:sz w:val="24"/>
        </w:rPr>
      </w:pPr>
      <w:r w:rsidRPr="00793303">
        <w:rPr>
          <w:rFonts w:asciiTheme="minorHAnsi" w:hAnsiTheme="minorHAnsi" w:cstheme="minorHAnsi"/>
          <w:sz w:val="24"/>
        </w:rPr>
        <w:t>AMG/HQ Quality Control Guidelines</w:t>
      </w:r>
      <w:r>
        <w:rPr>
          <w:rFonts w:asciiTheme="minorHAnsi" w:hAnsiTheme="minorHAnsi" w:cstheme="minorHAnsi"/>
          <w:sz w:val="24"/>
        </w:rPr>
        <w:t xml:space="preserve"> (Annex I)</w:t>
      </w:r>
    </w:p>
    <w:p w14:paraId="5419E28E" w14:textId="77777777" w:rsidR="00D006D5" w:rsidRDefault="00D006D5" w:rsidP="00D006D5">
      <w:pPr>
        <w:rPr>
          <w:rFonts w:asciiTheme="minorHAnsi" w:hAnsiTheme="minorHAnsi" w:cstheme="minorHAnsi"/>
          <w:b/>
          <w:color w:val="1E7FB8"/>
        </w:rPr>
      </w:pPr>
    </w:p>
    <w:p w14:paraId="0015356F" w14:textId="77777777" w:rsidR="00D006D5" w:rsidRPr="00211E3A" w:rsidRDefault="00D006D5" w:rsidP="00D006D5">
      <w:pPr>
        <w:rPr>
          <w:rFonts w:asciiTheme="minorHAnsi" w:hAnsiTheme="minorHAnsi" w:cstheme="minorHAnsi"/>
          <w:b/>
          <w:color w:val="1E7FB8"/>
        </w:rPr>
      </w:pPr>
    </w:p>
    <w:p w14:paraId="48AFA09E" w14:textId="77777777" w:rsidR="00D006D5" w:rsidRPr="00584E10" w:rsidRDefault="00D006D5" w:rsidP="00D006D5">
      <w:pPr>
        <w:pStyle w:val="Heading2"/>
      </w:pPr>
      <w:bookmarkStart w:id="43" w:name="_Toc506822576"/>
      <w:bookmarkStart w:id="44" w:name="_Toc33177598"/>
      <w:bookmarkStart w:id="45" w:name="_Toc33429084"/>
      <w:r w:rsidRPr="00584E10">
        <w:t>Related SOPs</w:t>
      </w:r>
      <w:bookmarkEnd w:id="43"/>
      <w:bookmarkEnd w:id="44"/>
      <w:bookmarkEnd w:id="45"/>
    </w:p>
    <w:p w14:paraId="14B19735" w14:textId="77777777" w:rsidR="00D006D5" w:rsidRDefault="00D006D5" w:rsidP="00D006D5">
      <w:pPr>
        <w:pStyle w:val="ListParagraph"/>
        <w:numPr>
          <w:ilvl w:val="0"/>
          <w:numId w:val="4"/>
        </w:numPr>
        <w:spacing w:line="275" w:lineRule="exact"/>
        <w:ind w:left="1843"/>
        <w:rPr>
          <w:rFonts w:asciiTheme="minorHAnsi" w:hAnsiTheme="minorHAnsi" w:cstheme="minorHAnsi"/>
          <w:sz w:val="24"/>
          <w:szCs w:val="24"/>
          <w:lang w:val="en-GB"/>
        </w:rPr>
      </w:pPr>
      <w:r>
        <w:rPr>
          <w:rFonts w:asciiTheme="minorHAnsi" w:hAnsiTheme="minorHAnsi" w:cstheme="minorHAnsi"/>
          <w:sz w:val="24"/>
          <w:szCs w:val="24"/>
          <w:lang w:val="en-GB"/>
        </w:rPr>
        <w:t xml:space="preserve">WHP.SOP.VIII.001 </w:t>
      </w:r>
      <w:r w:rsidRPr="00991148">
        <w:rPr>
          <w:rFonts w:asciiTheme="minorHAnsi" w:hAnsiTheme="minorHAnsi" w:cstheme="minorHAnsi"/>
          <w:sz w:val="24"/>
          <w:szCs w:val="24"/>
          <w:lang w:val="en-GB"/>
        </w:rPr>
        <w:t>Marketing, Sales and Valuation of Publications</w:t>
      </w:r>
    </w:p>
    <w:p w14:paraId="7C028A24" w14:textId="77777777" w:rsidR="00D006D5" w:rsidRPr="001D7029" w:rsidRDefault="00D006D5" w:rsidP="00D006D5">
      <w:pPr>
        <w:pStyle w:val="ListParagraph"/>
        <w:numPr>
          <w:ilvl w:val="0"/>
          <w:numId w:val="4"/>
        </w:numPr>
        <w:spacing w:line="275" w:lineRule="exact"/>
        <w:ind w:left="1843"/>
        <w:rPr>
          <w:rFonts w:asciiTheme="minorHAnsi" w:hAnsiTheme="minorHAnsi" w:cstheme="minorHAnsi"/>
          <w:sz w:val="24"/>
          <w:szCs w:val="24"/>
          <w:lang w:val="en-GB"/>
        </w:rPr>
      </w:pPr>
      <w:r w:rsidRPr="00FF6A53">
        <w:rPr>
          <w:rFonts w:asciiTheme="minorHAnsi" w:hAnsiTheme="minorHAnsi" w:cstheme="minorHAnsi"/>
          <w:sz w:val="24"/>
          <w:szCs w:val="24"/>
        </w:rPr>
        <w:t>FIN.SOP.IV.013 In-Kind and In-Service Awards</w:t>
      </w:r>
    </w:p>
    <w:p w14:paraId="087A88A2" w14:textId="77777777" w:rsidR="00D006D5" w:rsidRPr="00211E3A" w:rsidRDefault="00D006D5" w:rsidP="00D006D5">
      <w:pPr>
        <w:spacing w:line="275" w:lineRule="exact"/>
        <w:rPr>
          <w:rFonts w:asciiTheme="minorHAnsi" w:hAnsiTheme="minorHAnsi" w:cstheme="minorHAnsi"/>
        </w:rPr>
      </w:pPr>
    </w:p>
    <w:p w14:paraId="5FD86493" w14:textId="77777777" w:rsidR="00D006D5" w:rsidRDefault="00D006D5" w:rsidP="00D006D5">
      <w:pPr>
        <w:ind w:left="720"/>
        <w:jc w:val="both"/>
      </w:pPr>
      <w:bookmarkStart w:id="46" w:name="_Toc325638863"/>
      <w:bookmarkEnd w:id="46"/>
    </w:p>
    <w:p w14:paraId="0B973E50" w14:textId="77777777" w:rsidR="00D006D5" w:rsidRDefault="00D006D5" w:rsidP="00D006D5">
      <w:pPr>
        <w:ind w:left="720"/>
        <w:jc w:val="both"/>
      </w:pPr>
    </w:p>
    <w:p w14:paraId="443E2D8C" w14:textId="77777777" w:rsidR="00D006D5" w:rsidRDefault="00D006D5" w:rsidP="00D006D5">
      <w:pPr>
        <w:ind w:left="720"/>
        <w:jc w:val="both"/>
      </w:pPr>
    </w:p>
    <w:p w14:paraId="20662D53" w14:textId="77777777" w:rsidR="00D006D5" w:rsidRDefault="00D006D5" w:rsidP="00D006D5">
      <w:pPr>
        <w:ind w:left="720"/>
        <w:jc w:val="both"/>
      </w:pPr>
    </w:p>
    <w:p w14:paraId="0AE59E59" w14:textId="77777777" w:rsidR="00D006D5" w:rsidRDefault="00D006D5" w:rsidP="00D006D5">
      <w:pPr>
        <w:ind w:left="720"/>
        <w:jc w:val="both"/>
      </w:pPr>
    </w:p>
    <w:p w14:paraId="25F883F7" w14:textId="45A700B1" w:rsidR="00D006D5" w:rsidRDefault="00D006D5" w:rsidP="00D006D5">
      <w:pPr>
        <w:ind w:left="720"/>
        <w:jc w:val="both"/>
      </w:pPr>
    </w:p>
    <w:p w14:paraId="32D25653" w14:textId="4A4687B1" w:rsidR="0029498D" w:rsidRDefault="0029498D" w:rsidP="00D006D5">
      <w:pPr>
        <w:ind w:left="720"/>
        <w:jc w:val="both"/>
      </w:pPr>
    </w:p>
    <w:p w14:paraId="0ED06D77" w14:textId="6D0431BD" w:rsidR="0029498D" w:rsidRDefault="0029498D" w:rsidP="00D006D5">
      <w:pPr>
        <w:ind w:left="720"/>
        <w:jc w:val="both"/>
      </w:pPr>
    </w:p>
    <w:p w14:paraId="54F512C0" w14:textId="58DD2996" w:rsidR="0029498D" w:rsidRDefault="0029498D" w:rsidP="00D006D5">
      <w:pPr>
        <w:ind w:left="720"/>
        <w:jc w:val="both"/>
      </w:pPr>
    </w:p>
    <w:p w14:paraId="37915787" w14:textId="5DD7AF6E" w:rsidR="0029498D" w:rsidRDefault="0029498D" w:rsidP="00D006D5">
      <w:pPr>
        <w:ind w:left="720"/>
        <w:jc w:val="both"/>
      </w:pPr>
    </w:p>
    <w:p w14:paraId="3672038D" w14:textId="4EFF03F9" w:rsidR="0029498D" w:rsidRDefault="0029498D" w:rsidP="00D006D5">
      <w:pPr>
        <w:ind w:left="720"/>
        <w:jc w:val="both"/>
      </w:pPr>
    </w:p>
    <w:p w14:paraId="284859CD" w14:textId="7AA9C7FD" w:rsidR="0029498D" w:rsidRDefault="0029498D" w:rsidP="00D006D5">
      <w:pPr>
        <w:ind w:left="720"/>
        <w:jc w:val="both"/>
      </w:pPr>
    </w:p>
    <w:p w14:paraId="5E6A2FCB" w14:textId="2AB85464" w:rsidR="0029498D" w:rsidRDefault="0029498D" w:rsidP="00D006D5">
      <w:pPr>
        <w:ind w:left="720"/>
        <w:jc w:val="both"/>
      </w:pPr>
    </w:p>
    <w:p w14:paraId="7C8A4B67" w14:textId="607BAEC5" w:rsidR="0029498D" w:rsidRDefault="0029498D" w:rsidP="00D006D5">
      <w:pPr>
        <w:ind w:left="720"/>
        <w:jc w:val="both"/>
      </w:pPr>
    </w:p>
    <w:p w14:paraId="03EC9B41" w14:textId="270CBE5E" w:rsidR="0029498D" w:rsidRDefault="0029498D" w:rsidP="00D006D5">
      <w:pPr>
        <w:ind w:left="720"/>
        <w:jc w:val="both"/>
      </w:pPr>
    </w:p>
    <w:p w14:paraId="2EEFE701" w14:textId="447DD672" w:rsidR="0029498D" w:rsidRDefault="0029498D" w:rsidP="00D006D5">
      <w:pPr>
        <w:ind w:left="720"/>
        <w:jc w:val="both"/>
      </w:pPr>
    </w:p>
    <w:p w14:paraId="2A98BF63" w14:textId="40F308FD" w:rsidR="0029498D" w:rsidRDefault="0029498D" w:rsidP="00D006D5">
      <w:pPr>
        <w:ind w:left="720"/>
        <w:jc w:val="both"/>
      </w:pPr>
    </w:p>
    <w:p w14:paraId="46ACAB73" w14:textId="693A36F0" w:rsidR="0029498D" w:rsidRDefault="0029498D" w:rsidP="00D006D5">
      <w:pPr>
        <w:ind w:left="720"/>
        <w:jc w:val="both"/>
      </w:pPr>
    </w:p>
    <w:p w14:paraId="795A7F0F" w14:textId="1FC9558B" w:rsidR="0029498D" w:rsidRDefault="0029498D" w:rsidP="00D006D5">
      <w:pPr>
        <w:ind w:left="720"/>
        <w:jc w:val="both"/>
      </w:pPr>
    </w:p>
    <w:p w14:paraId="09E368FA" w14:textId="743EEA20" w:rsidR="0029498D" w:rsidRDefault="0029498D" w:rsidP="00D006D5">
      <w:pPr>
        <w:ind w:left="720"/>
        <w:jc w:val="both"/>
      </w:pPr>
    </w:p>
    <w:p w14:paraId="2CA8CD61" w14:textId="62DBD089" w:rsidR="0029498D" w:rsidRDefault="0029498D" w:rsidP="00D006D5">
      <w:pPr>
        <w:ind w:left="720"/>
        <w:jc w:val="both"/>
      </w:pPr>
    </w:p>
    <w:p w14:paraId="25DC10DB" w14:textId="067F696B" w:rsidR="0029498D" w:rsidRDefault="0029498D" w:rsidP="00D006D5">
      <w:pPr>
        <w:ind w:left="720"/>
        <w:jc w:val="both"/>
      </w:pPr>
    </w:p>
    <w:p w14:paraId="60FBE8C3" w14:textId="3B1D7834" w:rsidR="0029498D" w:rsidRDefault="0029498D" w:rsidP="00D006D5">
      <w:pPr>
        <w:ind w:left="720"/>
        <w:jc w:val="both"/>
      </w:pPr>
    </w:p>
    <w:p w14:paraId="749923ED" w14:textId="32042E6A" w:rsidR="0029498D" w:rsidRDefault="0029498D" w:rsidP="00D006D5">
      <w:pPr>
        <w:ind w:left="720"/>
        <w:jc w:val="both"/>
      </w:pPr>
    </w:p>
    <w:p w14:paraId="657560F6" w14:textId="6315B001" w:rsidR="0029498D" w:rsidRDefault="0029498D" w:rsidP="00D006D5">
      <w:pPr>
        <w:ind w:left="720"/>
        <w:jc w:val="both"/>
      </w:pPr>
    </w:p>
    <w:p w14:paraId="520E131E" w14:textId="0100504D" w:rsidR="0029498D" w:rsidRDefault="0029498D" w:rsidP="00D006D5">
      <w:pPr>
        <w:ind w:left="720"/>
        <w:jc w:val="both"/>
      </w:pPr>
    </w:p>
    <w:p w14:paraId="04154AC1" w14:textId="3FE18B1B" w:rsidR="0029498D" w:rsidRDefault="0029498D" w:rsidP="00D006D5">
      <w:pPr>
        <w:ind w:left="720"/>
        <w:jc w:val="both"/>
      </w:pPr>
    </w:p>
    <w:p w14:paraId="4AA26A99" w14:textId="53E05DBA" w:rsidR="0029498D" w:rsidRDefault="0029498D" w:rsidP="00D006D5">
      <w:pPr>
        <w:ind w:left="720"/>
        <w:jc w:val="both"/>
      </w:pPr>
    </w:p>
    <w:p w14:paraId="617882DB" w14:textId="6741070A" w:rsidR="0029498D" w:rsidRDefault="0029498D" w:rsidP="00D006D5">
      <w:pPr>
        <w:ind w:left="720"/>
        <w:jc w:val="both"/>
      </w:pPr>
    </w:p>
    <w:p w14:paraId="44B7F1A9" w14:textId="77777777" w:rsidR="0029498D" w:rsidRDefault="0029498D" w:rsidP="00D006D5">
      <w:pPr>
        <w:ind w:left="720"/>
        <w:jc w:val="both"/>
      </w:pPr>
    </w:p>
    <w:p w14:paraId="49EB6715" w14:textId="77777777" w:rsidR="00D006D5" w:rsidRDefault="00D006D5" w:rsidP="00D006D5">
      <w:pPr>
        <w:ind w:left="720"/>
        <w:jc w:val="both"/>
      </w:pPr>
    </w:p>
    <w:p w14:paraId="66DE6DFD" w14:textId="77777777" w:rsidR="00D006D5" w:rsidRDefault="00D006D5" w:rsidP="00D006D5">
      <w:pPr>
        <w:ind w:left="720"/>
        <w:jc w:val="both"/>
      </w:pPr>
    </w:p>
    <w:p w14:paraId="7E2E692F" w14:textId="77777777" w:rsidR="00D006D5" w:rsidRPr="000C304E" w:rsidRDefault="00D006D5" w:rsidP="00D006D5">
      <w:pPr>
        <w:pStyle w:val="Heading1"/>
        <w:jc w:val="left"/>
        <w:rPr>
          <w:rFonts w:asciiTheme="minorHAnsi" w:hAnsiTheme="minorHAnsi" w:cstheme="minorHAnsi"/>
          <w:bCs/>
        </w:rPr>
      </w:pPr>
      <w:bookmarkStart w:id="47" w:name="_Toc506822578"/>
      <w:bookmarkStart w:id="48" w:name="_Toc33177599"/>
      <w:bookmarkStart w:id="49" w:name="_Toc33429085"/>
      <w:r w:rsidRPr="00D45081">
        <w:rPr>
          <w:rFonts w:asciiTheme="minorHAnsi" w:hAnsiTheme="minorHAnsi" w:cstheme="minorHAnsi"/>
        </w:rPr>
        <w:lastRenderedPageBreak/>
        <w:t>ANNEX</w:t>
      </w:r>
      <w:bookmarkEnd w:id="47"/>
      <w:r>
        <w:rPr>
          <w:rFonts w:asciiTheme="minorHAnsi" w:hAnsiTheme="minorHAnsi" w:cstheme="minorHAnsi"/>
        </w:rPr>
        <w:t xml:space="preserve"> I - </w:t>
      </w:r>
      <w:r w:rsidRPr="000C304E">
        <w:rPr>
          <w:rFonts w:asciiTheme="minorHAnsi" w:hAnsiTheme="minorHAnsi" w:cstheme="minorHAnsi"/>
          <w:bCs/>
          <w:caps/>
        </w:rPr>
        <w:t>AMG/HQ Quality Control Guidelines</w:t>
      </w:r>
      <w:bookmarkEnd w:id="48"/>
      <w:bookmarkEnd w:id="49"/>
    </w:p>
    <w:p w14:paraId="55862DF4" w14:textId="77777777" w:rsidR="00D006D5" w:rsidRDefault="00D006D5" w:rsidP="00D006D5"/>
    <w:p w14:paraId="179DC97A" w14:textId="77777777" w:rsidR="00D006D5" w:rsidRPr="004862C1" w:rsidRDefault="00D006D5" w:rsidP="00D006D5">
      <w:pPr>
        <w:pStyle w:val="Heading2"/>
      </w:pPr>
      <w:bookmarkStart w:id="50" w:name="_Toc33177600"/>
      <w:bookmarkStart w:id="51" w:name="_Toc33429086"/>
      <w:r w:rsidRPr="004862C1">
        <w:t>Objective</w:t>
      </w:r>
      <w:bookmarkEnd w:id="50"/>
      <w:bookmarkEnd w:id="51"/>
      <w:r w:rsidRPr="004862C1">
        <w:t xml:space="preserve"> </w:t>
      </w:r>
    </w:p>
    <w:p w14:paraId="1B470D03" w14:textId="77777777" w:rsidR="00D006D5" w:rsidRDefault="00D006D5" w:rsidP="00D006D5"/>
    <w:p w14:paraId="0FCAEEB4" w14:textId="77777777" w:rsidR="00D006D5" w:rsidRDefault="00D006D5" w:rsidP="00D006D5">
      <w:pPr>
        <w:spacing w:line="275" w:lineRule="exact"/>
        <w:ind w:left="450"/>
        <w:jc w:val="both"/>
        <w:rPr>
          <w:rFonts w:asciiTheme="minorHAnsi" w:hAnsiTheme="minorHAnsi" w:cstheme="minorHAnsi"/>
        </w:rPr>
      </w:pPr>
      <w:r w:rsidRPr="004862C1">
        <w:rPr>
          <w:rFonts w:asciiTheme="minorHAnsi" w:hAnsiTheme="minorHAnsi" w:cstheme="minorHAnsi"/>
        </w:rPr>
        <w:t xml:space="preserve">Annex III reports and new receipts in GIMS are reviewed by AMG to ensure data </w:t>
      </w:r>
      <w:r>
        <w:rPr>
          <w:rFonts w:asciiTheme="minorHAnsi" w:hAnsiTheme="minorHAnsi" w:cstheme="minorHAnsi"/>
        </w:rPr>
        <w:t xml:space="preserve">accuracy, </w:t>
      </w:r>
      <w:r w:rsidRPr="004862C1">
        <w:rPr>
          <w:rFonts w:asciiTheme="minorHAnsi" w:hAnsiTheme="minorHAnsi" w:cstheme="minorHAnsi"/>
        </w:rPr>
        <w:t>and consistency of the global weighted average cost (GWAC).</w:t>
      </w:r>
      <w:r>
        <w:rPr>
          <w:rFonts w:asciiTheme="minorHAnsi" w:hAnsiTheme="minorHAnsi" w:cstheme="minorHAnsi"/>
        </w:rPr>
        <w:t xml:space="preserve"> These controls contribute to the accurate reporting of financial data and WHO’s IPSAS reporting obligations.</w:t>
      </w:r>
    </w:p>
    <w:p w14:paraId="77343539" w14:textId="77777777" w:rsidR="00D006D5" w:rsidRDefault="00D006D5" w:rsidP="00D006D5">
      <w:pPr>
        <w:ind w:left="450"/>
        <w:jc w:val="both"/>
        <w:rPr>
          <w:rFonts w:asciiTheme="minorHAnsi" w:hAnsiTheme="minorHAnsi" w:cstheme="minorHAnsi"/>
        </w:rPr>
      </w:pPr>
    </w:p>
    <w:p w14:paraId="28EAB0A3" w14:textId="77777777" w:rsidR="00D006D5" w:rsidRDefault="00D006D5" w:rsidP="00D006D5">
      <w:pPr>
        <w:ind w:left="450"/>
        <w:jc w:val="both"/>
        <w:rPr>
          <w:rFonts w:asciiTheme="minorHAnsi" w:hAnsiTheme="minorHAnsi" w:cstheme="minorHAnsi"/>
        </w:rPr>
      </w:pPr>
    </w:p>
    <w:p w14:paraId="4E872A77" w14:textId="77777777" w:rsidR="00D006D5" w:rsidRPr="00584E10" w:rsidRDefault="00D006D5" w:rsidP="00D006D5">
      <w:pPr>
        <w:pStyle w:val="Heading2"/>
      </w:pPr>
      <w:bookmarkStart w:id="52" w:name="_Toc33177601"/>
      <w:bookmarkStart w:id="53" w:name="_Toc33429087"/>
      <w:r>
        <w:t>Definitions</w:t>
      </w:r>
      <w:bookmarkEnd w:id="52"/>
      <w:bookmarkEnd w:id="53"/>
      <w:r w:rsidRPr="00584E10">
        <w:t xml:space="preserve"> </w:t>
      </w:r>
    </w:p>
    <w:p w14:paraId="3274FB7C" w14:textId="77777777" w:rsidR="00D006D5" w:rsidRPr="004862C1" w:rsidRDefault="00D006D5" w:rsidP="00D006D5">
      <w:pPr>
        <w:ind w:left="450"/>
        <w:jc w:val="both"/>
        <w:rPr>
          <w:rFonts w:asciiTheme="minorHAnsi" w:hAnsiTheme="minorHAnsi" w:cstheme="minorHAnsi"/>
        </w:rPr>
      </w:pPr>
    </w:p>
    <w:p w14:paraId="4CE09F3C" w14:textId="77777777" w:rsidR="00D006D5" w:rsidRPr="004862C1" w:rsidRDefault="00D006D5" w:rsidP="00D006D5">
      <w:pPr>
        <w:ind w:left="450"/>
        <w:jc w:val="both"/>
        <w:rPr>
          <w:rFonts w:asciiTheme="minorHAnsi" w:eastAsiaTheme="minorEastAsia" w:hAnsiTheme="minorHAnsi" w:cstheme="minorBidi"/>
          <w:b/>
          <w:color w:val="548DD4" w:themeColor="text2" w:themeTint="99"/>
        </w:rPr>
      </w:pPr>
      <w:r w:rsidRPr="004862C1">
        <w:rPr>
          <w:rFonts w:asciiTheme="minorHAnsi" w:eastAsiaTheme="minorEastAsia" w:hAnsiTheme="minorHAnsi" w:cstheme="minorBidi"/>
          <w:b/>
          <w:color w:val="548DD4" w:themeColor="text2" w:themeTint="99"/>
        </w:rPr>
        <w:t>Annex III</w:t>
      </w:r>
    </w:p>
    <w:p w14:paraId="60499CCF" w14:textId="77777777" w:rsidR="00D006D5" w:rsidRPr="004862C1" w:rsidRDefault="00D006D5" w:rsidP="00D006D5">
      <w:pPr>
        <w:ind w:left="450"/>
        <w:jc w:val="both"/>
        <w:rPr>
          <w:rFonts w:asciiTheme="minorHAnsi" w:eastAsiaTheme="minorEastAsia" w:hAnsiTheme="minorHAnsi" w:cstheme="minorBidi"/>
        </w:rPr>
      </w:pPr>
    </w:p>
    <w:p w14:paraId="03118D24" w14:textId="77777777" w:rsidR="00D006D5" w:rsidRDefault="00D006D5" w:rsidP="00D006D5">
      <w:pPr>
        <w:spacing w:line="275" w:lineRule="exact"/>
        <w:ind w:left="450"/>
        <w:jc w:val="both"/>
        <w:rPr>
          <w:rFonts w:asciiTheme="minorHAnsi" w:eastAsiaTheme="minorEastAsia" w:hAnsiTheme="minorHAnsi" w:cstheme="minorBidi"/>
        </w:rPr>
      </w:pPr>
      <w:r w:rsidRPr="004862C1">
        <w:rPr>
          <w:rFonts w:asciiTheme="minorHAnsi" w:eastAsiaTheme="minorEastAsia" w:hAnsiTheme="minorHAnsi" w:cstheme="minorBidi"/>
        </w:rPr>
        <w:t xml:space="preserve">The Annex III report is a record for financial reporting purposes of all movements in and out of each warehouse. It lists the following: </w:t>
      </w:r>
    </w:p>
    <w:p w14:paraId="53604CAF" w14:textId="77777777" w:rsidR="00D006D5" w:rsidRPr="004862C1" w:rsidRDefault="00D006D5" w:rsidP="00D006D5">
      <w:pPr>
        <w:spacing w:line="275" w:lineRule="exact"/>
        <w:ind w:left="450"/>
        <w:jc w:val="both"/>
        <w:rPr>
          <w:rFonts w:asciiTheme="minorHAnsi" w:eastAsiaTheme="minorEastAsia" w:hAnsiTheme="minorHAnsi" w:cstheme="minorBidi"/>
        </w:rPr>
      </w:pPr>
    </w:p>
    <w:p w14:paraId="306AAEAB" w14:textId="77777777" w:rsidR="00D006D5" w:rsidRPr="002D3804" w:rsidRDefault="00D006D5" w:rsidP="00D006D5">
      <w:pPr>
        <w:pStyle w:val="ListParagraph"/>
        <w:numPr>
          <w:ilvl w:val="0"/>
          <w:numId w:val="19"/>
        </w:numPr>
        <w:spacing w:after="200" w:line="275" w:lineRule="exact"/>
        <w:ind w:left="1350"/>
        <w:contextualSpacing/>
        <w:jc w:val="both"/>
        <w:rPr>
          <w:rFonts w:asciiTheme="minorHAnsi" w:eastAsiaTheme="minorEastAsia" w:hAnsiTheme="minorHAnsi" w:cstheme="minorBidi"/>
          <w:sz w:val="24"/>
          <w:szCs w:val="24"/>
        </w:rPr>
      </w:pPr>
      <w:r w:rsidRPr="002D3804">
        <w:rPr>
          <w:rFonts w:asciiTheme="minorHAnsi" w:eastAsiaTheme="minorEastAsia" w:hAnsiTheme="minorHAnsi" w:cstheme="minorBidi"/>
          <w:sz w:val="24"/>
          <w:szCs w:val="24"/>
        </w:rPr>
        <w:t xml:space="preserve">Opening balance </w:t>
      </w:r>
    </w:p>
    <w:p w14:paraId="07BB9F7B" w14:textId="77777777" w:rsidR="00D006D5" w:rsidRPr="002D3804" w:rsidRDefault="00D006D5" w:rsidP="00D006D5">
      <w:pPr>
        <w:pStyle w:val="ListParagraph"/>
        <w:numPr>
          <w:ilvl w:val="0"/>
          <w:numId w:val="19"/>
        </w:numPr>
        <w:spacing w:after="200" w:line="275" w:lineRule="exact"/>
        <w:ind w:left="1350"/>
        <w:contextualSpacing/>
        <w:jc w:val="both"/>
        <w:rPr>
          <w:rFonts w:asciiTheme="minorHAnsi" w:eastAsiaTheme="minorEastAsia" w:hAnsiTheme="minorHAnsi" w:cstheme="minorBidi"/>
          <w:sz w:val="24"/>
          <w:szCs w:val="24"/>
        </w:rPr>
      </w:pPr>
      <w:r w:rsidRPr="002D3804">
        <w:rPr>
          <w:rFonts w:asciiTheme="minorHAnsi" w:eastAsiaTheme="minorEastAsia" w:hAnsiTheme="minorHAnsi" w:cstheme="minorBidi"/>
          <w:sz w:val="24"/>
          <w:szCs w:val="24"/>
        </w:rPr>
        <w:t>Additions (item additions and WAC adjustments)</w:t>
      </w:r>
    </w:p>
    <w:p w14:paraId="43E1DE7E" w14:textId="77777777" w:rsidR="00D006D5" w:rsidRPr="002D3804" w:rsidRDefault="00D006D5" w:rsidP="00D006D5">
      <w:pPr>
        <w:pStyle w:val="ListParagraph"/>
        <w:numPr>
          <w:ilvl w:val="0"/>
          <w:numId w:val="19"/>
        </w:numPr>
        <w:spacing w:after="200" w:line="275" w:lineRule="exact"/>
        <w:ind w:left="1350"/>
        <w:contextualSpacing/>
        <w:jc w:val="both"/>
        <w:rPr>
          <w:rFonts w:asciiTheme="minorHAnsi" w:eastAsiaTheme="minorEastAsia" w:hAnsiTheme="minorHAnsi" w:cstheme="minorBidi"/>
          <w:sz w:val="24"/>
          <w:szCs w:val="24"/>
        </w:rPr>
      </w:pPr>
      <w:r w:rsidRPr="002D3804">
        <w:rPr>
          <w:rFonts w:asciiTheme="minorHAnsi" w:eastAsiaTheme="minorEastAsia" w:hAnsiTheme="minorHAnsi" w:cstheme="minorBidi"/>
          <w:sz w:val="24"/>
          <w:szCs w:val="24"/>
        </w:rPr>
        <w:t xml:space="preserve">Shipments </w:t>
      </w:r>
    </w:p>
    <w:p w14:paraId="4B215313" w14:textId="77777777" w:rsidR="00D006D5" w:rsidRPr="002D3804" w:rsidRDefault="00D006D5" w:rsidP="00D006D5">
      <w:pPr>
        <w:pStyle w:val="ListParagraph"/>
        <w:numPr>
          <w:ilvl w:val="0"/>
          <w:numId w:val="19"/>
        </w:numPr>
        <w:spacing w:after="200" w:line="275" w:lineRule="exact"/>
        <w:ind w:left="1350"/>
        <w:contextualSpacing/>
        <w:jc w:val="both"/>
        <w:rPr>
          <w:rFonts w:asciiTheme="minorHAnsi" w:eastAsiaTheme="minorEastAsia" w:hAnsiTheme="minorHAnsi" w:cstheme="minorBidi"/>
          <w:sz w:val="24"/>
          <w:szCs w:val="24"/>
        </w:rPr>
      </w:pPr>
      <w:r w:rsidRPr="002D3804">
        <w:rPr>
          <w:rFonts w:asciiTheme="minorHAnsi" w:eastAsiaTheme="minorEastAsia" w:hAnsiTheme="minorHAnsi" w:cstheme="minorBidi"/>
          <w:sz w:val="24"/>
          <w:szCs w:val="24"/>
        </w:rPr>
        <w:t xml:space="preserve">Disposals </w:t>
      </w:r>
    </w:p>
    <w:p w14:paraId="587CEECC" w14:textId="77777777" w:rsidR="00D006D5" w:rsidRPr="002D3804" w:rsidRDefault="00D006D5" w:rsidP="00D006D5">
      <w:pPr>
        <w:pStyle w:val="ListParagraph"/>
        <w:numPr>
          <w:ilvl w:val="0"/>
          <w:numId w:val="19"/>
        </w:numPr>
        <w:spacing w:after="200" w:line="275" w:lineRule="exact"/>
        <w:ind w:left="1350"/>
        <w:contextualSpacing/>
        <w:jc w:val="both"/>
        <w:rPr>
          <w:rFonts w:asciiTheme="minorHAnsi" w:eastAsiaTheme="minorEastAsia" w:hAnsiTheme="minorHAnsi" w:cstheme="minorBidi"/>
          <w:sz w:val="24"/>
          <w:szCs w:val="24"/>
        </w:rPr>
      </w:pPr>
      <w:r w:rsidRPr="002D3804">
        <w:rPr>
          <w:rFonts w:asciiTheme="minorHAnsi" w:eastAsiaTheme="minorEastAsia" w:hAnsiTheme="minorHAnsi" w:cstheme="minorBidi"/>
          <w:sz w:val="24"/>
          <w:szCs w:val="24"/>
        </w:rPr>
        <w:t>Items that expired during the quarter</w:t>
      </w:r>
    </w:p>
    <w:p w14:paraId="4BE1DB5B" w14:textId="77777777" w:rsidR="00D006D5" w:rsidRPr="002D3804" w:rsidRDefault="00D006D5" w:rsidP="00D006D5">
      <w:pPr>
        <w:pStyle w:val="ListParagraph"/>
        <w:numPr>
          <w:ilvl w:val="0"/>
          <w:numId w:val="19"/>
        </w:numPr>
        <w:spacing w:after="200" w:line="275" w:lineRule="exact"/>
        <w:ind w:left="1350"/>
        <w:contextualSpacing/>
        <w:rPr>
          <w:rFonts w:asciiTheme="minorHAnsi" w:eastAsiaTheme="minorEastAsia" w:hAnsiTheme="minorHAnsi" w:cstheme="minorBidi"/>
          <w:sz w:val="24"/>
          <w:szCs w:val="24"/>
        </w:rPr>
      </w:pPr>
      <w:r w:rsidRPr="002D3804">
        <w:rPr>
          <w:rFonts w:asciiTheme="minorHAnsi" w:eastAsiaTheme="minorEastAsia" w:hAnsiTheme="minorHAnsi" w:cstheme="minorBidi"/>
          <w:sz w:val="24"/>
          <w:szCs w:val="24"/>
        </w:rPr>
        <w:t>Closing balance</w:t>
      </w:r>
    </w:p>
    <w:p w14:paraId="32A90455" w14:textId="77777777" w:rsidR="00D006D5" w:rsidRDefault="00D006D5" w:rsidP="00D006D5">
      <w:pPr>
        <w:spacing w:after="200" w:line="275" w:lineRule="exact"/>
        <w:ind w:left="450"/>
        <w:contextualSpacing/>
        <w:jc w:val="both"/>
        <w:rPr>
          <w:rFonts w:asciiTheme="minorHAnsi" w:eastAsiaTheme="minorEastAsia" w:hAnsiTheme="minorHAnsi" w:cstheme="minorHAnsi"/>
          <w:b/>
          <w:color w:val="000000"/>
        </w:rPr>
      </w:pPr>
      <w:r w:rsidRPr="004862C1">
        <w:rPr>
          <w:rFonts w:asciiTheme="minorHAnsi" w:eastAsiaTheme="minorEastAsia" w:hAnsiTheme="minorHAnsi" w:cstheme="minorHAnsi"/>
          <w:b/>
          <w:color w:val="000000"/>
        </w:rPr>
        <w:t>Notes:</w:t>
      </w:r>
    </w:p>
    <w:p w14:paraId="1917F54B" w14:textId="77777777" w:rsidR="00D006D5" w:rsidRPr="004862C1" w:rsidRDefault="00D006D5" w:rsidP="00D006D5">
      <w:pPr>
        <w:numPr>
          <w:ilvl w:val="0"/>
          <w:numId w:val="10"/>
        </w:numPr>
        <w:spacing w:after="200" w:line="275" w:lineRule="exact"/>
        <w:ind w:left="1350"/>
        <w:contextualSpacing/>
        <w:jc w:val="both"/>
        <w:rPr>
          <w:rFonts w:asciiTheme="minorHAnsi" w:eastAsiaTheme="minorEastAsia" w:hAnsiTheme="minorHAnsi" w:cstheme="minorBidi"/>
        </w:rPr>
      </w:pPr>
      <w:r w:rsidRPr="004862C1">
        <w:rPr>
          <w:rFonts w:asciiTheme="minorHAnsi" w:eastAsiaTheme="minorEastAsia" w:hAnsiTheme="minorHAnsi" w:cstheme="minorBidi"/>
        </w:rPr>
        <w:t xml:space="preserve">Annex III only lists inventory items that are classified as WHO IPSAS items (refer Section 3 </w:t>
      </w:r>
      <w:r w:rsidRPr="001A6627">
        <w:rPr>
          <w:rFonts w:asciiTheme="minorHAnsi" w:eastAsiaTheme="minorEastAsia" w:hAnsiTheme="minorHAnsi" w:cstheme="minorBidi"/>
        </w:rPr>
        <w:t xml:space="preserve">- </w:t>
      </w:r>
      <w:r w:rsidRPr="004862C1">
        <w:rPr>
          <w:rFonts w:asciiTheme="minorHAnsi" w:eastAsiaTheme="minorEastAsia" w:hAnsiTheme="minorHAnsi" w:cstheme="minorBidi"/>
        </w:rPr>
        <w:t>Definitions). Non-IPSAS items and items that expired before the quarter are not listed in Annex III. However, they are visible in Stock Situation Reports</w:t>
      </w:r>
      <w:r>
        <w:rPr>
          <w:rFonts w:asciiTheme="minorHAnsi" w:eastAsiaTheme="minorEastAsia" w:hAnsiTheme="minorHAnsi" w:cstheme="minorBidi"/>
        </w:rPr>
        <w:t>.</w:t>
      </w:r>
    </w:p>
    <w:p w14:paraId="4729EB81" w14:textId="77777777" w:rsidR="00D006D5" w:rsidRPr="004862C1" w:rsidRDefault="00D006D5" w:rsidP="00D006D5">
      <w:pPr>
        <w:numPr>
          <w:ilvl w:val="0"/>
          <w:numId w:val="10"/>
        </w:numPr>
        <w:spacing w:after="200" w:line="275" w:lineRule="exact"/>
        <w:ind w:left="1350"/>
        <w:contextualSpacing/>
        <w:jc w:val="both"/>
        <w:rPr>
          <w:rFonts w:asciiTheme="minorHAnsi" w:eastAsiaTheme="minorEastAsia" w:hAnsiTheme="minorHAnsi" w:cstheme="minorBidi"/>
        </w:rPr>
      </w:pPr>
      <w:r w:rsidRPr="004862C1">
        <w:rPr>
          <w:rFonts w:asciiTheme="minorHAnsi" w:eastAsiaTheme="minorEastAsia" w:hAnsiTheme="minorHAnsi" w:cstheme="minorBidi"/>
        </w:rPr>
        <w:t xml:space="preserve">All values in the Annex III report represent the </w:t>
      </w:r>
      <w:r>
        <w:rPr>
          <w:rFonts w:asciiTheme="minorHAnsi" w:eastAsiaTheme="minorEastAsia" w:hAnsiTheme="minorHAnsi" w:cstheme="minorBidi"/>
        </w:rPr>
        <w:t xml:space="preserve">global </w:t>
      </w:r>
      <w:r w:rsidRPr="004862C1">
        <w:rPr>
          <w:rFonts w:asciiTheme="minorHAnsi" w:eastAsiaTheme="minorEastAsia" w:hAnsiTheme="minorHAnsi" w:cstheme="minorBidi"/>
        </w:rPr>
        <w:t>WAC on the last day of the period</w:t>
      </w:r>
      <w:r>
        <w:rPr>
          <w:rFonts w:asciiTheme="minorHAnsi" w:eastAsiaTheme="minorEastAsia" w:hAnsiTheme="minorHAnsi" w:cstheme="minorBidi"/>
        </w:rPr>
        <w:t>.</w:t>
      </w:r>
    </w:p>
    <w:p w14:paraId="2E3C829D" w14:textId="77777777" w:rsidR="00D006D5" w:rsidRPr="004862C1" w:rsidRDefault="00D006D5" w:rsidP="00D006D5">
      <w:pPr>
        <w:spacing w:after="200" w:line="276" w:lineRule="auto"/>
        <w:ind w:left="540"/>
        <w:contextualSpacing/>
        <w:rPr>
          <w:rFonts w:asciiTheme="minorHAnsi" w:eastAsiaTheme="minorEastAsia" w:hAnsiTheme="minorHAnsi" w:cstheme="minorBidi"/>
        </w:rPr>
      </w:pPr>
    </w:p>
    <w:p w14:paraId="626B9733" w14:textId="77777777" w:rsidR="00D006D5" w:rsidRPr="004862C1" w:rsidRDefault="00D006D5" w:rsidP="00D006D5">
      <w:pPr>
        <w:ind w:left="446"/>
        <w:jc w:val="both"/>
        <w:rPr>
          <w:rFonts w:asciiTheme="minorHAnsi" w:eastAsiaTheme="minorEastAsia" w:hAnsiTheme="minorHAnsi" w:cstheme="minorBidi"/>
          <w:b/>
          <w:color w:val="548DD4" w:themeColor="text2" w:themeTint="99"/>
        </w:rPr>
      </w:pPr>
      <w:r w:rsidRPr="004862C1">
        <w:rPr>
          <w:rFonts w:asciiTheme="minorHAnsi" w:eastAsiaTheme="minorEastAsia" w:hAnsiTheme="minorHAnsi" w:cstheme="minorBidi"/>
          <w:b/>
          <w:color w:val="548DD4" w:themeColor="text2" w:themeTint="99"/>
        </w:rPr>
        <w:t>Material Transactions Report</w:t>
      </w:r>
    </w:p>
    <w:p w14:paraId="54947B62" w14:textId="77777777" w:rsidR="00D006D5" w:rsidRPr="004862C1" w:rsidRDefault="00D006D5" w:rsidP="00D006D5">
      <w:pPr>
        <w:ind w:left="450"/>
        <w:jc w:val="both"/>
        <w:rPr>
          <w:rFonts w:asciiTheme="minorHAnsi" w:eastAsiaTheme="minorEastAsia" w:hAnsiTheme="minorHAnsi" w:cstheme="minorBidi"/>
          <w:b/>
          <w:color w:val="548DD4" w:themeColor="text2" w:themeTint="99"/>
        </w:rPr>
      </w:pPr>
    </w:p>
    <w:p w14:paraId="5F4E421B" w14:textId="77777777" w:rsidR="00D006D5" w:rsidRDefault="00D006D5" w:rsidP="00D006D5">
      <w:pPr>
        <w:ind w:left="446"/>
        <w:rPr>
          <w:rFonts w:asciiTheme="minorHAnsi" w:eastAsiaTheme="minorEastAsia" w:hAnsiTheme="minorHAnsi" w:cstheme="minorBidi"/>
        </w:rPr>
      </w:pPr>
      <w:r w:rsidRPr="004862C1">
        <w:rPr>
          <w:rFonts w:asciiTheme="minorHAnsi" w:eastAsiaTheme="minorEastAsia" w:hAnsiTheme="minorHAnsi" w:cstheme="minorBidi"/>
        </w:rPr>
        <w:t>GSM report listing all details of inventor</w:t>
      </w:r>
      <w:r>
        <w:rPr>
          <w:rFonts w:asciiTheme="minorHAnsi" w:eastAsiaTheme="minorEastAsia" w:hAnsiTheme="minorHAnsi" w:cstheme="minorBidi"/>
        </w:rPr>
        <w:t>y transactions recorded in GIMS.</w:t>
      </w:r>
    </w:p>
    <w:p w14:paraId="584AE80A" w14:textId="77777777" w:rsidR="00D006D5" w:rsidRDefault="00D006D5" w:rsidP="00D006D5">
      <w:pPr>
        <w:ind w:left="446"/>
        <w:rPr>
          <w:rFonts w:asciiTheme="minorHAnsi" w:eastAsiaTheme="minorEastAsia" w:hAnsiTheme="minorHAnsi" w:cstheme="minorBidi"/>
        </w:rPr>
      </w:pPr>
    </w:p>
    <w:p w14:paraId="4CB4A67E" w14:textId="5FBEB0DE" w:rsidR="00D006D5" w:rsidRDefault="00D006D5" w:rsidP="00D006D5">
      <w:pPr>
        <w:spacing w:line="275" w:lineRule="exact"/>
        <w:ind w:left="446"/>
        <w:rPr>
          <w:rFonts w:asciiTheme="minorHAnsi" w:eastAsiaTheme="minorEastAsia" w:hAnsiTheme="minorHAnsi" w:cstheme="minorBidi"/>
        </w:rPr>
      </w:pPr>
    </w:p>
    <w:p w14:paraId="319411A3" w14:textId="18755DA7" w:rsidR="0029498D" w:rsidRDefault="0029498D" w:rsidP="00D006D5">
      <w:pPr>
        <w:spacing w:line="275" w:lineRule="exact"/>
        <w:ind w:left="446"/>
        <w:rPr>
          <w:rFonts w:asciiTheme="minorHAnsi" w:eastAsiaTheme="minorEastAsia" w:hAnsiTheme="minorHAnsi" w:cstheme="minorBidi"/>
        </w:rPr>
      </w:pPr>
    </w:p>
    <w:p w14:paraId="6996956D" w14:textId="74CE24CB" w:rsidR="0029498D" w:rsidRDefault="0029498D" w:rsidP="00D006D5">
      <w:pPr>
        <w:spacing w:line="275" w:lineRule="exact"/>
        <w:ind w:left="446"/>
        <w:rPr>
          <w:rFonts w:asciiTheme="minorHAnsi" w:eastAsiaTheme="minorEastAsia" w:hAnsiTheme="minorHAnsi" w:cstheme="minorBidi"/>
        </w:rPr>
      </w:pPr>
    </w:p>
    <w:p w14:paraId="236688F1" w14:textId="6E789591" w:rsidR="0029498D" w:rsidRDefault="0029498D" w:rsidP="00D006D5">
      <w:pPr>
        <w:spacing w:line="275" w:lineRule="exact"/>
        <w:ind w:left="446"/>
        <w:rPr>
          <w:rFonts w:asciiTheme="minorHAnsi" w:eastAsiaTheme="minorEastAsia" w:hAnsiTheme="minorHAnsi" w:cstheme="minorBidi"/>
        </w:rPr>
      </w:pPr>
    </w:p>
    <w:p w14:paraId="230ECD92" w14:textId="71C27843" w:rsidR="0029498D" w:rsidRDefault="0029498D" w:rsidP="00D006D5">
      <w:pPr>
        <w:spacing w:line="275" w:lineRule="exact"/>
        <w:ind w:left="446"/>
        <w:rPr>
          <w:rFonts w:asciiTheme="minorHAnsi" w:eastAsiaTheme="minorEastAsia" w:hAnsiTheme="minorHAnsi" w:cstheme="minorBidi"/>
        </w:rPr>
      </w:pPr>
    </w:p>
    <w:p w14:paraId="4C8CA8E9" w14:textId="7DA00C8E" w:rsidR="0029498D" w:rsidRDefault="0029498D" w:rsidP="00D006D5">
      <w:pPr>
        <w:spacing w:line="275" w:lineRule="exact"/>
        <w:ind w:left="446"/>
        <w:rPr>
          <w:rFonts w:asciiTheme="minorHAnsi" w:eastAsiaTheme="minorEastAsia" w:hAnsiTheme="minorHAnsi" w:cstheme="minorBidi"/>
        </w:rPr>
      </w:pPr>
    </w:p>
    <w:p w14:paraId="000E987A" w14:textId="4BE6FD90" w:rsidR="0029498D" w:rsidRDefault="0029498D" w:rsidP="00D006D5">
      <w:pPr>
        <w:spacing w:line="275" w:lineRule="exact"/>
        <w:ind w:left="446"/>
        <w:rPr>
          <w:rFonts w:asciiTheme="minorHAnsi" w:eastAsiaTheme="minorEastAsia" w:hAnsiTheme="minorHAnsi" w:cstheme="minorBidi"/>
        </w:rPr>
      </w:pPr>
    </w:p>
    <w:p w14:paraId="779A6C5A" w14:textId="0ECBF0B2" w:rsidR="0029498D" w:rsidRDefault="0029498D" w:rsidP="00D006D5">
      <w:pPr>
        <w:spacing w:line="275" w:lineRule="exact"/>
        <w:ind w:left="446"/>
        <w:rPr>
          <w:rFonts w:asciiTheme="minorHAnsi" w:eastAsiaTheme="minorEastAsia" w:hAnsiTheme="minorHAnsi" w:cstheme="minorBidi"/>
        </w:rPr>
      </w:pPr>
    </w:p>
    <w:p w14:paraId="40DD85BA" w14:textId="6659A01E" w:rsidR="0029498D" w:rsidRDefault="0029498D" w:rsidP="00D006D5">
      <w:pPr>
        <w:spacing w:line="275" w:lineRule="exact"/>
        <w:ind w:left="446"/>
        <w:rPr>
          <w:rFonts w:asciiTheme="minorHAnsi" w:eastAsiaTheme="minorEastAsia" w:hAnsiTheme="minorHAnsi" w:cstheme="minorBidi"/>
        </w:rPr>
      </w:pPr>
    </w:p>
    <w:p w14:paraId="176087CD" w14:textId="20153833" w:rsidR="0029498D" w:rsidRDefault="0029498D" w:rsidP="00D006D5">
      <w:pPr>
        <w:spacing w:line="275" w:lineRule="exact"/>
        <w:ind w:left="446"/>
        <w:rPr>
          <w:rFonts w:asciiTheme="minorHAnsi" w:eastAsiaTheme="minorEastAsia" w:hAnsiTheme="minorHAnsi" w:cstheme="minorBidi"/>
        </w:rPr>
      </w:pPr>
    </w:p>
    <w:p w14:paraId="6919C4E8" w14:textId="2A2CDC31" w:rsidR="0029498D" w:rsidRDefault="0029498D" w:rsidP="00D006D5">
      <w:pPr>
        <w:spacing w:line="275" w:lineRule="exact"/>
        <w:ind w:left="446"/>
        <w:rPr>
          <w:rFonts w:asciiTheme="minorHAnsi" w:eastAsiaTheme="minorEastAsia" w:hAnsiTheme="minorHAnsi" w:cstheme="minorBidi"/>
        </w:rPr>
      </w:pPr>
    </w:p>
    <w:p w14:paraId="16081E78" w14:textId="77777777" w:rsidR="0029498D" w:rsidRDefault="0029498D" w:rsidP="00D006D5">
      <w:pPr>
        <w:spacing w:line="275" w:lineRule="exact"/>
        <w:ind w:left="446"/>
        <w:rPr>
          <w:rFonts w:asciiTheme="minorHAnsi" w:eastAsiaTheme="minorEastAsia" w:hAnsiTheme="minorHAnsi" w:cstheme="minorBidi"/>
        </w:rPr>
      </w:pPr>
    </w:p>
    <w:p w14:paraId="496407F7" w14:textId="77777777" w:rsidR="00D006D5" w:rsidRDefault="00D006D5" w:rsidP="00D006D5">
      <w:pPr>
        <w:pStyle w:val="Heading2"/>
      </w:pPr>
      <w:bookmarkStart w:id="54" w:name="_Toc33177602"/>
      <w:bookmarkStart w:id="55" w:name="_Toc33429088"/>
      <w:r>
        <w:lastRenderedPageBreak/>
        <w:t>Controls used</w:t>
      </w:r>
      <w:bookmarkEnd w:id="54"/>
      <w:bookmarkEnd w:id="55"/>
    </w:p>
    <w:p w14:paraId="1D92608E" w14:textId="77777777" w:rsidR="00D006D5" w:rsidRPr="00584E10" w:rsidRDefault="00D006D5" w:rsidP="00D006D5">
      <w:pPr>
        <w:pStyle w:val="Heading2"/>
        <w:numPr>
          <w:ilvl w:val="0"/>
          <w:numId w:val="0"/>
        </w:numPr>
        <w:ind w:left="450"/>
      </w:pPr>
      <w:r w:rsidRPr="00584E10">
        <w:t xml:space="preserve"> </w:t>
      </w:r>
    </w:p>
    <w:p w14:paraId="138EE88D" w14:textId="77777777" w:rsidR="00D006D5" w:rsidRDefault="00D006D5" w:rsidP="00D006D5">
      <w:pPr>
        <w:spacing w:line="275" w:lineRule="exact"/>
        <w:ind w:left="450"/>
        <w:jc w:val="both"/>
        <w:rPr>
          <w:rFonts w:asciiTheme="minorHAnsi" w:eastAsiaTheme="minorEastAsia" w:hAnsiTheme="minorHAnsi" w:cstheme="minorBidi"/>
        </w:rPr>
      </w:pPr>
      <w:r w:rsidRPr="001A6627">
        <w:rPr>
          <w:rFonts w:asciiTheme="minorHAnsi" w:eastAsiaTheme="minorEastAsia" w:hAnsiTheme="minorHAnsi" w:cstheme="minorBidi"/>
        </w:rPr>
        <w:t>AMG reviews the following:</w:t>
      </w:r>
    </w:p>
    <w:p w14:paraId="6C7C2F34" w14:textId="77777777" w:rsidR="00D006D5" w:rsidRPr="001A6627" w:rsidRDefault="00D006D5" w:rsidP="00D006D5">
      <w:pPr>
        <w:spacing w:line="275" w:lineRule="exact"/>
        <w:ind w:left="450"/>
        <w:jc w:val="both"/>
        <w:rPr>
          <w:rFonts w:asciiTheme="minorHAnsi" w:eastAsiaTheme="minorEastAsia" w:hAnsiTheme="minorHAnsi" w:cstheme="minorBidi"/>
        </w:rPr>
      </w:pPr>
    </w:p>
    <w:p w14:paraId="732BD0C1" w14:textId="77777777" w:rsidR="00D006D5" w:rsidRPr="001A6627" w:rsidRDefault="00D006D5" w:rsidP="00D006D5">
      <w:pPr>
        <w:pStyle w:val="ListParagraph"/>
        <w:numPr>
          <w:ilvl w:val="0"/>
          <w:numId w:val="20"/>
        </w:numPr>
        <w:spacing w:line="275" w:lineRule="exact"/>
        <w:ind w:left="1350"/>
        <w:contextualSpacing/>
        <w:jc w:val="both"/>
        <w:rPr>
          <w:rFonts w:asciiTheme="minorHAnsi" w:eastAsiaTheme="minorEastAsia" w:hAnsiTheme="minorHAnsi" w:cstheme="minorBidi"/>
          <w:sz w:val="24"/>
          <w:szCs w:val="24"/>
          <w:lang w:val="en-GB"/>
        </w:rPr>
      </w:pPr>
      <w:r w:rsidRPr="001A6627">
        <w:rPr>
          <w:rFonts w:asciiTheme="minorHAnsi" w:eastAsiaTheme="minorEastAsia" w:hAnsiTheme="minorHAnsi" w:cstheme="minorBidi"/>
          <w:sz w:val="24"/>
          <w:szCs w:val="24"/>
          <w:lang w:val="en-GB"/>
        </w:rPr>
        <w:t>All receipts recorded in GIMS</w:t>
      </w:r>
    </w:p>
    <w:p w14:paraId="72F4677C" w14:textId="77777777" w:rsidR="00D006D5" w:rsidRPr="001A6627" w:rsidRDefault="00D006D5" w:rsidP="00D006D5">
      <w:pPr>
        <w:pStyle w:val="ListParagraph"/>
        <w:numPr>
          <w:ilvl w:val="0"/>
          <w:numId w:val="20"/>
        </w:numPr>
        <w:spacing w:line="275" w:lineRule="exact"/>
        <w:ind w:left="1350"/>
        <w:contextualSpacing/>
        <w:jc w:val="both"/>
        <w:rPr>
          <w:rFonts w:asciiTheme="minorHAnsi" w:eastAsiaTheme="minorEastAsia" w:hAnsiTheme="minorHAnsi" w:cstheme="minorBidi"/>
          <w:sz w:val="24"/>
          <w:szCs w:val="24"/>
          <w:lang w:val="en-GB"/>
        </w:rPr>
      </w:pPr>
      <w:r w:rsidRPr="001A6627">
        <w:rPr>
          <w:rFonts w:asciiTheme="minorHAnsi" w:eastAsiaTheme="minorEastAsia" w:hAnsiTheme="minorHAnsi" w:cstheme="minorBidi"/>
          <w:sz w:val="24"/>
          <w:szCs w:val="24"/>
          <w:lang w:val="en-GB"/>
        </w:rPr>
        <w:t>All disposals recorded in GIMS</w:t>
      </w:r>
    </w:p>
    <w:p w14:paraId="2532E521" w14:textId="77777777" w:rsidR="00D006D5" w:rsidRPr="001A6627" w:rsidRDefault="00D006D5" w:rsidP="00D006D5">
      <w:pPr>
        <w:pStyle w:val="ListParagraph"/>
        <w:numPr>
          <w:ilvl w:val="0"/>
          <w:numId w:val="20"/>
        </w:numPr>
        <w:spacing w:line="275" w:lineRule="exact"/>
        <w:ind w:left="1350"/>
        <w:contextualSpacing/>
        <w:jc w:val="both"/>
        <w:rPr>
          <w:rFonts w:asciiTheme="minorHAnsi" w:eastAsiaTheme="minorEastAsia" w:hAnsiTheme="minorHAnsi" w:cstheme="minorBidi"/>
          <w:sz w:val="24"/>
          <w:szCs w:val="24"/>
          <w:lang w:val="en-GB"/>
        </w:rPr>
      </w:pPr>
      <w:r w:rsidRPr="001A6627">
        <w:rPr>
          <w:rFonts w:asciiTheme="minorHAnsi" w:eastAsiaTheme="minorEastAsia" w:hAnsiTheme="minorHAnsi" w:cstheme="minorBidi"/>
          <w:sz w:val="24"/>
          <w:szCs w:val="24"/>
          <w:lang w:val="en-GB"/>
        </w:rPr>
        <w:t>Annex III reports</w:t>
      </w:r>
    </w:p>
    <w:p w14:paraId="2C8CD7D0" w14:textId="77777777" w:rsidR="00D006D5" w:rsidRDefault="00D006D5" w:rsidP="00D006D5">
      <w:pPr>
        <w:pStyle w:val="ListParagraph"/>
        <w:spacing w:after="200" w:line="276" w:lineRule="auto"/>
        <w:ind w:left="900"/>
        <w:contextualSpacing/>
        <w:jc w:val="both"/>
        <w:rPr>
          <w:rFonts w:asciiTheme="minorHAnsi" w:eastAsiaTheme="minorEastAsia" w:hAnsiTheme="minorHAnsi" w:cstheme="minorBidi"/>
          <w:lang w:val="en-GB"/>
        </w:rPr>
      </w:pPr>
    </w:p>
    <w:p w14:paraId="32402293" w14:textId="77777777" w:rsidR="00D006D5" w:rsidRDefault="00D006D5" w:rsidP="00D006D5">
      <w:pPr>
        <w:pStyle w:val="ListParagraph"/>
        <w:spacing w:after="200" w:line="276" w:lineRule="auto"/>
        <w:ind w:left="900"/>
        <w:contextualSpacing/>
        <w:jc w:val="both"/>
        <w:rPr>
          <w:rFonts w:asciiTheme="minorHAnsi" w:eastAsiaTheme="minorEastAsia" w:hAnsiTheme="minorHAnsi" w:cstheme="minorBidi"/>
          <w:lang w:val="en-GB"/>
        </w:rPr>
      </w:pPr>
    </w:p>
    <w:p w14:paraId="617B3D56" w14:textId="77777777" w:rsidR="00D006D5" w:rsidRDefault="00D006D5" w:rsidP="00D006D5">
      <w:pPr>
        <w:pStyle w:val="ListParagraph"/>
        <w:spacing w:after="200" w:line="276" w:lineRule="auto"/>
        <w:ind w:left="900"/>
        <w:contextualSpacing/>
        <w:jc w:val="both"/>
        <w:rPr>
          <w:rFonts w:asciiTheme="minorHAnsi" w:eastAsiaTheme="minorEastAsia" w:hAnsiTheme="minorHAnsi" w:cstheme="minorBidi"/>
          <w:lang w:val="en-GB"/>
        </w:rPr>
      </w:pPr>
    </w:p>
    <w:p w14:paraId="4FED0793" w14:textId="77777777" w:rsidR="00D006D5" w:rsidRPr="007F76E9" w:rsidRDefault="00D006D5" w:rsidP="00D006D5">
      <w:pPr>
        <w:pStyle w:val="ListParagraph"/>
        <w:ind w:left="450"/>
        <w:jc w:val="both"/>
        <w:rPr>
          <w:rFonts w:cstheme="minorHAnsi"/>
          <w:b/>
          <w:color w:val="E36C0A" w:themeColor="accent6" w:themeShade="BF"/>
          <w:sz w:val="24"/>
          <w:szCs w:val="24"/>
        </w:rPr>
      </w:pPr>
      <w:r w:rsidRPr="007F76E9">
        <w:rPr>
          <w:rFonts w:cstheme="minorHAnsi"/>
          <w:b/>
          <w:color w:val="E36C0A" w:themeColor="accent6" w:themeShade="BF"/>
          <w:sz w:val="24"/>
          <w:szCs w:val="24"/>
        </w:rPr>
        <w:t>What and when</w:t>
      </w:r>
    </w:p>
    <w:p w14:paraId="53486B7E" w14:textId="77777777" w:rsidR="00D006D5" w:rsidRPr="00001267" w:rsidRDefault="00D006D5" w:rsidP="00D006D5">
      <w:pPr>
        <w:pStyle w:val="ListParagraph"/>
        <w:jc w:val="both"/>
        <w:rPr>
          <w:rFonts w:cstheme="minorHAnsi"/>
          <w:bCs/>
        </w:rPr>
      </w:pPr>
    </w:p>
    <w:p w14:paraId="1C50997E" w14:textId="77777777" w:rsidR="00D006D5" w:rsidRPr="001A6627" w:rsidRDefault="00D006D5" w:rsidP="00D006D5">
      <w:pPr>
        <w:pStyle w:val="ListParagraph"/>
        <w:numPr>
          <w:ilvl w:val="0"/>
          <w:numId w:val="26"/>
        </w:numPr>
        <w:spacing w:line="275" w:lineRule="exact"/>
        <w:ind w:left="1350"/>
        <w:jc w:val="both"/>
        <w:rPr>
          <w:rFonts w:cstheme="minorHAnsi"/>
          <w:sz w:val="24"/>
          <w:szCs w:val="24"/>
        </w:rPr>
      </w:pPr>
      <w:r w:rsidRPr="001A6627">
        <w:rPr>
          <w:rFonts w:cstheme="minorHAnsi"/>
          <w:bCs/>
          <w:sz w:val="24"/>
          <w:szCs w:val="24"/>
        </w:rPr>
        <w:t xml:space="preserve">Receipts against Procurement Requestor POs and non-PO receipts are reviewed within </w:t>
      </w:r>
      <w:r w:rsidRPr="001A6627">
        <w:rPr>
          <w:rFonts w:cstheme="minorHAnsi"/>
          <w:sz w:val="24"/>
          <w:szCs w:val="24"/>
        </w:rPr>
        <w:t>two business days from submission in GIMS.</w:t>
      </w:r>
    </w:p>
    <w:p w14:paraId="5B1D2CA5" w14:textId="77777777" w:rsidR="00D006D5" w:rsidRPr="001A6627" w:rsidRDefault="00D006D5" w:rsidP="00D006D5">
      <w:pPr>
        <w:pStyle w:val="ListParagraph"/>
        <w:spacing w:line="275" w:lineRule="exact"/>
        <w:ind w:left="1350" w:hanging="360"/>
        <w:jc w:val="both"/>
        <w:rPr>
          <w:rFonts w:cstheme="minorHAnsi"/>
          <w:bCs/>
          <w:sz w:val="24"/>
          <w:szCs w:val="24"/>
        </w:rPr>
      </w:pPr>
    </w:p>
    <w:p w14:paraId="0946A6C9" w14:textId="77777777" w:rsidR="00D006D5" w:rsidRPr="001A6627" w:rsidRDefault="00D006D5" w:rsidP="00D006D5">
      <w:pPr>
        <w:pStyle w:val="ListParagraph"/>
        <w:numPr>
          <w:ilvl w:val="0"/>
          <w:numId w:val="26"/>
        </w:numPr>
        <w:spacing w:line="275" w:lineRule="exact"/>
        <w:ind w:left="1350"/>
        <w:jc w:val="both"/>
        <w:rPr>
          <w:rFonts w:cstheme="minorHAnsi"/>
          <w:bCs/>
          <w:sz w:val="24"/>
          <w:szCs w:val="24"/>
        </w:rPr>
      </w:pPr>
      <w:r w:rsidRPr="001A6627">
        <w:rPr>
          <w:rFonts w:cstheme="minorHAnsi"/>
          <w:bCs/>
          <w:sz w:val="24"/>
          <w:szCs w:val="24"/>
        </w:rPr>
        <w:t>Receipts against Warehouse Requestor POs are reviewed at the end of every month.</w:t>
      </w:r>
    </w:p>
    <w:p w14:paraId="7679359F" w14:textId="77777777" w:rsidR="00D006D5" w:rsidRPr="001A6627" w:rsidRDefault="00D006D5" w:rsidP="00D006D5">
      <w:pPr>
        <w:pStyle w:val="ListParagraph"/>
        <w:ind w:left="1350" w:hanging="360"/>
        <w:jc w:val="both"/>
        <w:rPr>
          <w:rFonts w:cstheme="minorHAnsi"/>
          <w:bCs/>
          <w:sz w:val="24"/>
          <w:szCs w:val="24"/>
        </w:rPr>
      </w:pPr>
    </w:p>
    <w:p w14:paraId="230B1557" w14:textId="77777777" w:rsidR="00D006D5" w:rsidRPr="001A6627" w:rsidRDefault="00D006D5" w:rsidP="00D006D5">
      <w:pPr>
        <w:pStyle w:val="ListParagraph"/>
        <w:numPr>
          <w:ilvl w:val="0"/>
          <w:numId w:val="26"/>
        </w:numPr>
        <w:spacing w:line="275" w:lineRule="exact"/>
        <w:ind w:left="1350"/>
        <w:jc w:val="both"/>
        <w:rPr>
          <w:rFonts w:cstheme="minorHAnsi"/>
          <w:sz w:val="24"/>
          <w:szCs w:val="24"/>
        </w:rPr>
      </w:pPr>
      <w:r w:rsidRPr="001A6627">
        <w:rPr>
          <w:rFonts w:cstheme="minorHAnsi"/>
          <w:bCs/>
          <w:sz w:val="24"/>
          <w:szCs w:val="24"/>
        </w:rPr>
        <w:t xml:space="preserve">Disposals are reviewed within </w:t>
      </w:r>
      <w:r w:rsidRPr="001A6627">
        <w:rPr>
          <w:rFonts w:cstheme="minorHAnsi"/>
          <w:sz w:val="24"/>
          <w:szCs w:val="24"/>
        </w:rPr>
        <w:t>two business days from submission in GIMS.</w:t>
      </w:r>
    </w:p>
    <w:p w14:paraId="7B3E78C1" w14:textId="77777777" w:rsidR="00D006D5" w:rsidRPr="001A6627" w:rsidRDefault="00D006D5" w:rsidP="00D006D5">
      <w:pPr>
        <w:pStyle w:val="ListParagraph"/>
        <w:spacing w:line="275" w:lineRule="exact"/>
        <w:ind w:left="1350" w:hanging="360"/>
        <w:jc w:val="both"/>
        <w:rPr>
          <w:rFonts w:cstheme="minorHAnsi"/>
          <w:bCs/>
          <w:sz w:val="24"/>
          <w:szCs w:val="24"/>
        </w:rPr>
      </w:pPr>
    </w:p>
    <w:p w14:paraId="26AB6F43" w14:textId="77777777" w:rsidR="00D006D5" w:rsidRPr="001A6627" w:rsidRDefault="00D006D5" w:rsidP="00D006D5">
      <w:pPr>
        <w:pStyle w:val="ListParagraph"/>
        <w:numPr>
          <w:ilvl w:val="0"/>
          <w:numId w:val="26"/>
        </w:numPr>
        <w:spacing w:line="275" w:lineRule="exact"/>
        <w:ind w:left="1350"/>
        <w:jc w:val="both"/>
        <w:rPr>
          <w:rFonts w:cstheme="minorHAnsi"/>
          <w:bCs/>
          <w:sz w:val="24"/>
          <w:szCs w:val="24"/>
        </w:rPr>
      </w:pPr>
      <w:r w:rsidRPr="001A6627">
        <w:rPr>
          <w:rFonts w:cstheme="minorHAnsi"/>
          <w:bCs/>
          <w:sz w:val="24"/>
          <w:szCs w:val="24"/>
        </w:rPr>
        <w:t>Annex III reports are reviewed at the end of every quarter, after the closure procedures for the last month of the quarter have been completed.</w:t>
      </w:r>
    </w:p>
    <w:p w14:paraId="19D82D97" w14:textId="77777777" w:rsidR="00D006D5" w:rsidRDefault="00D006D5" w:rsidP="00D006D5">
      <w:pPr>
        <w:pStyle w:val="ListParagraph"/>
        <w:jc w:val="both"/>
        <w:rPr>
          <w:rFonts w:cstheme="minorHAnsi"/>
          <w:b/>
          <w:color w:val="E36C0A" w:themeColor="accent6" w:themeShade="BF"/>
        </w:rPr>
      </w:pPr>
    </w:p>
    <w:p w14:paraId="1559C1F0" w14:textId="77777777" w:rsidR="00D006D5" w:rsidRPr="007F76E9" w:rsidRDefault="00D006D5" w:rsidP="00D006D5">
      <w:pPr>
        <w:pStyle w:val="ListParagraph"/>
        <w:ind w:left="450"/>
        <w:jc w:val="both"/>
        <w:rPr>
          <w:rFonts w:cstheme="minorHAnsi"/>
          <w:b/>
          <w:color w:val="E36C0A" w:themeColor="accent6" w:themeShade="BF"/>
          <w:sz w:val="24"/>
          <w:szCs w:val="24"/>
        </w:rPr>
      </w:pPr>
      <w:r w:rsidRPr="007F76E9">
        <w:rPr>
          <w:rFonts w:cstheme="minorHAnsi"/>
          <w:b/>
          <w:color w:val="E36C0A" w:themeColor="accent6" w:themeShade="BF"/>
          <w:sz w:val="24"/>
          <w:szCs w:val="24"/>
        </w:rPr>
        <w:t>Who is responsible</w:t>
      </w:r>
    </w:p>
    <w:p w14:paraId="2F71E3FD" w14:textId="77777777" w:rsidR="00D006D5" w:rsidRPr="00001267" w:rsidRDefault="00D006D5" w:rsidP="00D006D5">
      <w:pPr>
        <w:pStyle w:val="ListParagraph"/>
        <w:ind w:left="450"/>
        <w:jc w:val="both"/>
        <w:rPr>
          <w:rFonts w:cstheme="minorHAnsi"/>
          <w:b/>
          <w:color w:val="E36C0A" w:themeColor="accent6" w:themeShade="BF"/>
        </w:rPr>
      </w:pPr>
    </w:p>
    <w:p w14:paraId="3F44258B" w14:textId="77777777" w:rsidR="00D006D5" w:rsidRPr="001A6627" w:rsidRDefault="00D006D5" w:rsidP="00D006D5">
      <w:pPr>
        <w:pStyle w:val="ListParagraph"/>
        <w:spacing w:line="275" w:lineRule="exact"/>
        <w:ind w:left="450"/>
        <w:jc w:val="both"/>
        <w:rPr>
          <w:rFonts w:cstheme="minorHAnsi"/>
          <w:bCs/>
          <w:sz w:val="24"/>
          <w:szCs w:val="24"/>
        </w:rPr>
      </w:pPr>
      <w:r w:rsidRPr="001A6627">
        <w:rPr>
          <w:rFonts w:cstheme="minorHAnsi"/>
          <w:bCs/>
          <w:sz w:val="24"/>
          <w:szCs w:val="24"/>
        </w:rPr>
        <w:t>AMG/HQ is responsible for the review of Annex III reports, receipts and disposals.</w:t>
      </w:r>
    </w:p>
    <w:p w14:paraId="34612E06" w14:textId="77777777" w:rsidR="00D006D5" w:rsidRPr="001A6627" w:rsidRDefault="00D006D5" w:rsidP="00D006D5">
      <w:pPr>
        <w:pStyle w:val="ListParagraph"/>
        <w:spacing w:line="275" w:lineRule="exact"/>
        <w:ind w:left="450"/>
        <w:jc w:val="both"/>
        <w:rPr>
          <w:rFonts w:cstheme="minorHAnsi"/>
          <w:bCs/>
          <w:sz w:val="24"/>
          <w:szCs w:val="24"/>
        </w:rPr>
      </w:pPr>
    </w:p>
    <w:p w14:paraId="0F2F5E92" w14:textId="77777777" w:rsidR="00D006D5" w:rsidRPr="001A6627" w:rsidRDefault="00D006D5" w:rsidP="00D006D5">
      <w:pPr>
        <w:pStyle w:val="ListParagraph"/>
        <w:spacing w:line="275" w:lineRule="exact"/>
        <w:ind w:left="446"/>
        <w:jc w:val="both"/>
        <w:rPr>
          <w:rFonts w:cstheme="minorHAnsi"/>
          <w:bCs/>
          <w:sz w:val="24"/>
          <w:szCs w:val="24"/>
        </w:rPr>
      </w:pPr>
      <w:r w:rsidRPr="001A6627">
        <w:rPr>
          <w:rFonts w:cstheme="minorHAnsi"/>
          <w:bCs/>
          <w:sz w:val="24"/>
          <w:szCs w:val="24"/>
        </w:rPr>
        <w:t>The Codification Specialist is responsible for the verification of item codes and, if required, creation of new codes.</w:t>
      </w:r>
    </w:p>
    <w:p w14:paraId="274BB7F8" w14:textId="5DF16208" w:rsidR="00D006D5" w:rsidRDefault="00D006D5" w:rsidP="00D006D5">
      <w:pPr>
        <w:ind w:left="446"/>
        <w:rPr>
          <w:rFonts w:asciiTheme="minorHAnsi" w:eastAsiaTheme="minorEastAsia" w:hAnsiTheme="minorHAnsi" w:cstheme="minorBidi"/>
          <w:sz w:val="22"/>
          <w:szCs w:val="22"/>
          <w:lang w:val="en-US"/>
        </w:rPr>
      </w:pPr>
    </w:p>
    <w:p w14:paraId="104ABEA7" w14:textId="796CA603" w:rsidR="0029498D" w:rsidRDefault="0029498D" w:rsidP="00D006D5">
      <w:pPr>
        <w:ind w:left="446"/>
        <w:rPr>
          <w:rFonts w:asciiTheme="minorHAnsi" w:eastAsiaTheme="minorEastAsia" w:hAnsiTheme="minorHAnsi" w:cstheme="minorBidi"/>
          <w:sz w:val="22"/>
          <w:szCs w:val="22"/>
          <w:lang w:val="en-US"/>
        </w:rPr>
      </w:pPr>
    </w:p>
    <w:p w14:paraId="5829A857" w14:textId="512BF722" w:rsidR="0029498D" w:rsidRDefault="0029498D" w:rsidP="00D006D5">
      <w:pPr>
        <w:ind w:left="446"/>
        <w:rPr>
          <w:rFonts w:asciiTheme="minorHAnsi" w:eastAsiaTheme="minorEastAsia" w:hAnsiTheme="minorHAnsi" w:cstheme="minorBidi"/>
          <w:sz w:val="22"/>
          <w:szCs w:val="22"/>
          <w:lang w:val="en-US"/>
        </w:rPr>
      </w:pPr>
    </w:p>
    <w:p w14:paraId="1EB4B1EA" w14:textId="151A1A54" w:rsidR="0029498D" w:rsidRDefault="0029498D" w:rsidP="00D006D5">
      <w:pPr>
        <w:ind w:left="446"/>
        <w:rPr>
          <w:rFonts w:asciiTheme="minorHAnsi" w:eastAsiaTheme="minorEastAsia" w:hAnsiTheme="minorHAnsi" w:cstheme="minorBidi"/>
          <w:sz w:val="22"/>
          <w:szCs w:val="22"/>
          <w:lang w:val="en-US"/>
        </w:rPr>
      </w:pPr>
    </w:p>
    <w:p w14:paraId="2570C476" w14:textId="722DA254" w:rsidR="0029498D" w:rsidRDefault="0029498D" w:rsidP="00D006D5">
      <w:pPr>
        <w:ind w:left="446"/>
        <w:rPr>
          <w:rFonts w:asciiTheme="minorHAnsi" w:eastAsiaTheme="minorEastAsia" w:hAnsiTheme="minorHAnsi" w:cstheme="minorBidi"/>
          <w:sz w:val="22"/>
          <w:szCs w:val="22"/>
          <w:lang w:val="en-US"/>
        </w:rPr>
      </w:pPr>
    </w:p>
    <w:p w14:paraId="5BB96AF2" w14:textId="7348BE9F" w:rsidR="0029498D" w:rsidRDefault="0029498D" w:rsidP="00D006D5">
      <w:pPr>
        <w:ind w:left="446"/>
        <w:rPr>
          <w:rFonts w:asciiTheme="minorHAnsi" w:eastAsiaTheme="minorEastAsia" w:hAnsiTheme="minorHAnsi" w:cstheme="minorBidi"/>
          <w:sz w:val="22"/>
          <w:szCs w:val="22"/>
          <w:lang w:val="en-US"/>
        </w:rPr>
      </w:pPr>
    </w:p>
    <w:p w14:paraId="48C5CB81" w14:textId="671CE383" w:rsidR="0029498D" w:rsidRDefault="0029498D" w:rsidP="00D006D5">
      <w:pPr>
        <w:ind w:left="446"/>
        <w:rPr>
          <w:rFonts w:asciiTheme="minorHAnsi" w:eastAsiaTheme="minorEastAsia" w:hAnsiTheme="minorHAnsi" w:cstheme="minorBidi"/>
          <w:sz w:val="22"/>
          <w:szCs w:val="22"/>
          <w:lang w:val="en-US"/>
        </w:rPr>
      </w:pPr>
    </w:p>
    <w:p w14:paraId="5A50F5A6" w14:textId="6EECD212" w:rsidR="0029498D" w:rsidRDefault="0029498D" w:rsidP="00D006D5">
      <w:pPr>
        <w:ind w:left="446"/>
        <w:rPr>
          <w:rFonts w:asciiTheme="minorHAnsi" w:eastAsiaTheme="minorEastAsia" w:hAnsiTheme="minorHAnsi" w:cstheme="minorBidi"/>
          <w:sz w:val="22"/>
          <w:szCs w:val="22"/>
          <w:lang w:val="en-US"/>
        </w:rPr>
      </w:pPr>
    </w:p>
    <w:p w14:paraId="0E43E48B" w14:textId="5DA36077" w:rsidR="0029498D" w:rsidRDefault="0029498D" w:rsidP="00D006D5">
      <w:pPr>
        <w:ind w:left="446"/>
        <w:rPr>
          <w:rFonts w:asciiTheme="minorHAnsi" w:eastAsiaTheme="minorEastAsia" w:hAnsiTheme="minorHAnsi" w:cstheme="minorBidi"/>
          <w:sz w:val="22"/>
          <w:szCs w:val="22"/>
          <w:lang w:val="en-US"/>
        </w:rPr>
      </w:pPr>
    </w:p>
    <w:p w14:paraId="5FB8A95E" w14:textId="4A4669D1" w:rsidR="0029498D" w:rsidRDefault="0029498D" w:rsidP="00D006D5">
      <w:pPr>
        <w:ind w:left="446"/>
        <w:rPr>
          <w:rFonts w:asciiTheme="minorHAnsi" w:eastAsiaTheme="minorEastAsia" w:hAnsiTheme="minorHAnsi" w:cstheme="minorBidi"/>
          <w:sz w:val="22"/>
          <w:szCs w:val="22"/>
          <w:lang w:val="en-US"/>
        </w:rPr>
      </w:pPr>
    </w:p>
    <w:p w14:paraId="0A565BA2" w14:textId="2E060E20" w:rsidR="0029498D" w:rsidRDefault="0029498D" w:rsidP="00D006D5">
      <w:pPr>
        <w:ind w:left="446"/>
        <w:rPr>
          <w:rFonts w:asciiTheme="minorHAnsi" w:eastAsiaTheme="minorEastAsia" w:hAnsiTheme="minorHAnsi" w:cstheme="minorBidi"/>
          <w:sz w:val="22"/>
          <w:szCs w:val="22"/>
          <w:lang w:val="en-US"/>
        </w:rPr>
      </w:pPr>
    </w:p>
    <w:p w14:paraId="3958A4E9" w14:textId="18BB5CD5" w:rsidR="0029498D" w:rsidRDefault="0029498D" w:rsidP="00D006D5">
      <w:pPr>
        <w:ind w:left="446"/>
        <w:rPr>
          <w:rFonts w:asciiTheme="minorHAnsi" w:eastAsiaTheme="minorEastAsia" w:hAnsiTheme="minorHAnsi" w:cstheme="minorBidi"/>
          <w:sz w:val="22"/>
          <w:szCs w:val="22"/>
          <w:lang w:val="en-US"/>
        </w:rPr>
      </w:pPr>
    </w:p>
    <w:p w14:paraId="66E51737" w14:textId="7DB88FE3" w:rsidR="0029498D" w:rsidRDefault="0029498D" w:rsidP="00D006D5">
      <w:pPr>
        <w:ind w:left="446"/>
        <w:rPr>
          <w:rFonts w:asciiTheme="minorHAnsi" w:eastAsiaTheme="minorEastAsia" w:hAnsiTheme="minorHAnsi" w:cstheme="minorBidi"/>
          <w:sz w:val="22"/>
          <w:szCs w:val="22"/>
          <w:lang w:val="en-US"/>
        </w:rPr>
      </w:pPr>
    </w:p>
    <w:p w14:paraId="2C7501C9" w14:textId="1FD23B7C" w:rsidR="0029498D" w:rsidRDefault="0029498D" w:rsidP="00D006D5">
      <w:pPr>
        <w:ind w:left="446"/>
        <w:rPr>
          <w:rFonts w:asciiTheme="minorHAnsi" w:eastAsiaTheme="minorEastAsia" w:hAnsiTheme="minorHAnsi" w:cstheme="minorBidi"/>
          <w:sz w:val="22"/>
          <w:szCs w:val="22"/>
          <w:lang w:val="en-US"/>
        </w:rPr>
      </w:pPr>
    </w:p>
    <w:p w14:paraId="5F40D81D" w14:textId="55AFC918" w:rsidR="0029498D" w:rsidRDefault="0029498D" w:rsidP="00D006D5">
      <w:pPr>
        <w:ind w:left="446"/>
        <w:rPr>
          <w:rFonts w:asciiTheme="minorHAnsi" w:eastAsiaTheme="minorEastAsia" w:hAnsiTheme="minorHAnsi" w:cstheme="minorBidi"/>
          <w:sz w:val="22"/>
          <w:szCs w:val="22"/>
          <w:lang w:val="en-US"/>
        </w:rPr>
      </w:pPr>
    </w:p>
    <w:p w14:paraId="53C28186" w14:textId="67EFC96B" w:rsidR="0029498D" w:rsidRDefault="0029498D" w:rsidP="00D006D5">
      <w:pPr>
        <w:ind w:left="446"/>
        <w:rPr>
          <w:rFonts w:asciiTheme="minorHAnsi" w:eastAsiaTheme="minorEastAsia" w:hAnsiTheme="minorHAnsi" w:cstheme="minorBidi"/>
          <w:sz w:val="22"/>
          <w:szCs w:val="22"/>
          <w:lang w:val="en-US"/>
        </w:rPr>
      </w:pPr>
    </w:p>
    <w:p w14:paraId="750F029B" w14:textId="5BE3F45C" w:rsidR="0029498D" w:rsidRDefault="0029498D" w:rsidP="00D006D5">
      <w:pPr>
        <w:ind w:left="446"/>
        <w:rPr>
          <w:rFonts w:asciiTheme="minorHAnsi" w:eastAsiaTheme="minorEastAsia" w:hAnsiTheme="minorHAnsi" w:cstheme="minorBidi"/>
          <w:sz w:val="22"/>
          <w:szCs w:val="22"/>
          <w:lang w:val="en-US"/>
        </w:rPr>
      </w:pPr>
    </w:p>
    <w:p w14:paraId="53225798" w14:textId="67874AD1" w:rsidR="0029498D" w:rsidRDefault="0029498D" w:rsidP="00D006D5">
      <w:pPr>
        <w:ind w:left="446"/>
        <w:rPr>
          <w:rFonts w:asciiTheme="minorHAnsi" w:eastAsiaTheme="minorEastAsia" w:hAnsiTheme="minorHAnsi" w:cstheme="minorBidi"/>
          <w:sz w:val="22"/>
          <w:szCs w:val="22"/>
          <w:lang w:val="en-US"/>
        </w:rPr>
      </w:pPr>
    </w:p>
    <w:p w14:paraId="4C4E23A5" w14:textId="77777777" w:rsidR="0029498D" w:rsidRDefault="0029498D" w:rsidP="00D006D5">
      <w:pPr>
        <w:ind w:left="446"/>
        <w:rPr>
          <w:rFonts w:asciiTheme="minorHAnsi" w:eastAsiaTheme="minorEastAsia" w:hAnsiTheme="minorHAnsi" w:cstheme="minorBidi"/>
          <w:sz w:val="22"/>
          <w:szCs w:val="22"/>
          <w:lang w:val="en-US"/>
        </w:rPr>
      </w:pPr>
    </w:p>
    <w:p w14:paraId="1EDD7006" w14:textId="77777777" w:rsidR="00D006D5" w:rsidRPr="00001267" w:rsidRDefault="00D006D5" w:rsidP="00D006D5">
      <w:pPr>
        <w:ind w:left="446"/>
        <w:rPr>
          <w:rFonts w:asciiTheme="minorHAnsi" w:eastAsiaTheme="minorEastAsia" w:hAnsiTheme="minorHAnsi" w:cstheme="minorBidi"/>
          <w:sz w:val="22"/>
          <w:szCs w:val="22"/>
          <w:lang w:val="en-US"/>
        </w:rPr>
      </w:pPr>
    </w:p>
    <w:p w14:paraId="301F623C" w14:textId="77777777" w:rsidR="00D006D5" w:rsidRPr="00275E85" w:rsidRDefault="00D006D5" w:rsidP="00D006D5">
      <w:pPr>
        <w:pStyle w:val="Heading2"/>
      </w:pPr>
      <w:bookmarkStart w:id="56" w:name="_Toc33177603"/>
      <w:bookmarkStart w:id="57" w:name="_Toc33429089"/>
      <w:r>
        <w:lastRenderedPageBreak/>
        <w:t>Review of r</w:t>
      </w:r>
      <w:r w:rsidRPr="00275E85">
        <w:t>eceipts against Procurement Requestor POs and non-PO receipts</w:t>
      </w:r>
      <w:bookmarkEnd w:id="56"/>
      <w:bookmarkEnd w:id="57"/>
    </w:p>
    <w:p w14:paraId="3F085949" w14:textId="77777777" w:rsidR="00D006D5" w:rsidRDefault="00D006D5" w:rsidP="00D006D5">
      <w:pPr>
        <w:ind w:left="547"/>
        <w:rPr>
          <w:rFonts w:asciiTheme="minorHAnsi" w:eastAsiaTheme="minorEastAsia" w:hAnsiTheme="minorHAnsi" w:cstheme="minorBidi"/>
        </w:rPr>
      </w:pPr>
    </w:p>
    <w:p w14:paraId="3E5615EB" w14:textId="77777777" w:rsidR="00D006D5" w:rsidRPr="00001267" w:rsidRDefault="00D006D5" w:rsidP="00D006D5">
      <w:pPr>
        <w:spacing w:after="200" w:line="275" w:lineRule="exact"/>
        <w:ind w:left="450"/>
        <w:rPr>
          <w:rFonts w:asciiTheme="minorHAnsi" w:eastAsiaTheme="minorEastAsia" w:hAnsiTheme="minorHAnsi" w:cstheme="minorBidi"/>
        </w:rPr>
      </w:pPr>
      <w:r w:rsidRPr="00001267">
        <w:rPr>
          <w:rFonts w:asciiTheme="minorHAnsi" w:eastAsiaTheme="minorEastAsia" w:hAnsiTheme="minorHAnsi" w:cstheme="minorBidi"/>
        </w:rPr>
        <w:t>AMG performs the following steps:</w:t>
      </w:r>
    </w:p>
    <w:p w14:paraId="0793AE64" w14:textId="77777777" w:rsidR="00D006D5" w:rsidRDefault="00D006D5" w:rsidP="00D006D5">
      <w:pPr>
        <w:numPr>
          <w:ilvl w:val="0"/>
          <w:numId w:val="21"/>
        </w:numPr>
        <w:spacing w:after="200" w:line="275" w:lineRule="exact"/>
        <w:ind w:left="990" w:hanging="450"/>
        <w:contextualSpacing/>
        <w:rPr>
          <w:rFonts w:asciiTheme="minorHAnsi" w:eastAsiaTheme="minorEastAsia" w:hAnsiTheme="minorHAnsi" w:cstheme="minorBidi"/>
        </w:rPr>
      </w:pPr>
      <w:r w:rsidRPr="00001267">
        <w:rPr>
          <w:rFonts w:asciiTheme="minorHAnsi" w:eastAsiaTheme="minorEastAsia" w:hAnsiTheme="minorHAnsi" w:cstheme="minorBidi"/>
        </w:rPr>
        <w:t>Receipts are checked against invoices (purchases) or donation documents (in-kind donations) to verify the following:</w:t>
      </w:r>
    </w:p>
    <w:p w14:paraId="4795F9E2" w14:textId="77777777" w:rsidR="00D006D5" w:rsidRPr="00001267" w:rsidRDefault="00D006D5" w:rsidP="00D006D5">
      <w:pPr>
        <w:spacing w:after="200" w:line="275" w:lineRule="exact"/>
        <w:ind w:left="990"/>
        <w:contextualSpacing/>
        <w:rPr>
          <w:rFonts w:asciiTheme="minorHAnsi" w:eastAsiaTheme="minorEastAsia" w:hAnsiTheme="minorHAnsi" w:cstheme="minorBidi"/>
        </w:rPr>
      </w:pPr>
    </w:p>
    <w:p w14:paraId="5FA03ED9" w14:textId="77777777" w:rsidR="00D006D5" w:rsidRPr="00001267" w:rsidRDefault="00D006D5" w:rsidP="00D006D5">
      <w:pPr>
        <w:numPr>
          <w:ilvl w:val="0"/>
          <w:numId w:val="22"/>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Item description</w:t>
      </w:r>
    </w:p>
    <w:p w14:paraId="2197EC51" w14:textId="77777777" w:rsidR="00D006D5" w:rsidRPr="00001267" w:rsidRDefault="00D006D5" w:rsidP="00D006D5">
      <w:pPr>
        <w:numPr>
          <w:ilvl w:val="0"/>
          <w:numId w:val="22"/>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Unit of measure</w:t>
      </w:r>
    </w:p>
    <w:p w14:paraId="5C519EF7" w14:textId="77777777" w:rsidR="00D006D5" w:rsidRPr="00001267" w:rsidRDefault="00D006D5" w:rsidP="00D006D5">
      <w:pPr>
        <w:numPr>
          <w:ilvl w:val="0"/>
          <w:numId w:val="22"/>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Price (and, if applicable, exchange rate)</w:t>
      </w:r>
    </w:p>
    <w:p w14:paraId="424C44C5" w14:textId="77777777" w:rsidR="00D006D5" w:rsidRPr="00001267" w:rsidRDefault="00D006D5" w:rsidP="00D006D5">
      <w:pPr>
        <w:numPr>
          <w:ilvl w:val="0"/>
          <w:numId w:val="22"/>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Quantity</w:t>
      </w:r>
    </w:p>
    <w:p w14:paraId="02F707A5" w14:textId="77777777" w:rsidR="00D006D5" w:rsidRPr="001A6627" w:rsidRDefault="00D006D5" w:rsidP="00D006D5">
      <w:pPr>
        <w:numPr>
          <w:ilvl w:val="0"/>
          <w:numId w:val="22"/>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Batch number and expiry date (if provided in documentation)</w:t>
      </w:r>
    </w:p>
    <w:p w14:paraId="59ED02C2" w14:textId="77777777" w:rsidR="00D006D5" w:rsidRPr="00001267" w:rsidRDefault="00D006D5" w:rsidP="00D006D5">
      <w:pPr>
        <w:spacing w:after="200" w:line="275" w:lineRule="exact"/>
        <w:ind w:left="990"/>
        <w:contextualSpacing/>
        <w:rPr>
          <w:rFonts w:asciiTheme="minorHAnsi" w:eastAsiaTheme="minorEastAsia" w:hAnsiTheme="minorHAnsi" w:cstheme="minorBidi"/>
        </w:rPr>
      </w:pPr>
    </w:p>
    <w:p w14:paraId="748FA0B2" w14:textId="77777777" w:rsidR="00D006D5" w:rsidRDefault="00D006D5" w:rsidP="00D006D5">
      <w:pPr>
        <w:spacing w:after="200" w:line="275" w:lineRule="exact"/>
        <w:ind w:left="990"/>
        <w:rPr>
          <w:rFonts w:asciiTheme="minorHAnsi" w:eastAsiaTheme="minorEastAsia" w:hAnsiTheme="minorHAnsi" w:cstheme="minorBidi"/>
        </w:rPr>
      </w:pPr>
      <w:r w:rsidRPr="00001267">
        <w:rPr>
          <w:rFonts w:asciiTheme="minorHAnsi" w:eastAsiaTheme="minorEastAsia" w:hAnsiTheme="minorHAnsi" w:cstheme="minorBidi"/>
        </w:rPr>
        <w:t>If any of the details entered by the initiator of the receipt are incorrect, the transaction is rejected. The reason is provided so the initiator can amend and resubmit the transaction.</w:t>
      </w:r>
    </w:p>
    <w:p w14:paraId="4514C3CD" w14:textId="77777777" w:rsidR="00D006D5" w:rsidRDefault="00D006D5" w:rsidP="00D006D5">
      <w:pPr>
        <w:numPr>
          <w:ilvl w:val="0"/>
          <w:numId w:val="21"/>
        </w:numPr>
        <w:spacing w:after="200" w:line="275" w:lineRule="exact"/>
        <w:ind w:left="990" w:hanging="450"/>
        <w:contextualSpacing/>
        <w:rPr>
          <w:rFonts w:asciiTheme="minorHAnsi" w:eastAsiaTheme="minorEastAsia" w:hAnsiTheme="minorHAnsi" w:cstheme="minorBidi"/>
        </w:rPr>
      </w:pPr>
      <w:r w:rsidRPr="00001267">
        <w:rPr>
          <w:rFonts w:asciiTheme="minorHAnsi" w:eastAsiaTheme="minorEastAsia" w:hAnsiTheme="minorHAnsi" w:cstheme="minorBidi"/>
        </w:rPr>
        <w:t>Unit prices are checked against the existing WAC in GIMS. If there is a significant difference (i.e. approx. 10% or more), the following steps are performed:</w:t>
      </w:r>
    </w:p>
    <w:p w14:paraId="48A8621E" w14:textId="77777777" w:rsidR="00D006D5" w:rsidRPr="00001267" w:rsidRDefault="00D006D5" w:rsidP="00D006D5">
      <w:pPr>
        <w:spacing w:after="200" w:line="275" w:lineRule="exact"/>
        <w:ind w:left="990"/>
        <w:contextualSpacing/>
        <w:rPr>
          <w:rFonts w:asciiTheme="minorHAnsi" w:eastAsiaTheme="minorEastAsia" w:hAnsiTheme="minorHAnsi" w:cstheme="minorBidi"/>
        </w:rPr>
      </w:pPr>
    </w:p>
    <w:p w14:paraId="7EC90025" w14:textId="77777777" w:rsidR="00D006D5" w:rsidRPr="00001267" w:rsidRDefault="00D006D5" w:rsidP="00D006D5">
      <w:pPr>
        <w:numPr>
          <w:ilvl w:val="0"/>
          <w:numId w:val="22"/>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 xml:space="preserve">Extraction of WAC Verification Report </w:t>
      </w:r>
    </w:p>
    <w:p w14:paraId="00179730" w14:textId="77777777" w:rsidR="00D006D5" w:rsidRPr="00001267" w:rsidRDefault="00D006D5" w:rsidP="00D006D5">
      <w:pPr>
        <w:numPr>
          <w:ilvl w:val="0"/>
          <w:numId w:val="22"/>
        </w:numPr>
        <w:spacing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Comparison of invoices for new and existing items to ensure consistency in:</w:t>
      </w:r>
    </w:p>
    <w:p w14:paraId="240FB6C6" w14:textId="77777777" w:rsidR="00D006D5" w:rsidRPr="00001267" w:rsidRDefault="00D006D5" w:rsidP="00D006D5">
      <w:pPr>
        <w:numPr>
          <w:ilvl w:val="1"/>
          <w:numId w:val="22"/>
        </w:numPr>
        <w:spacing w:line="275" w:lineRule="exact"/>
        <w:ind w:left="1890"/>
        <w:contextualSpacing/>
        <w:rPr>
          <w:rFonts w:asciiTheme="minorHAnsi" w:eastAsiaTheme="minorEastAsia" w:hAnsiTheme="minorHAnsi" w:cstheme="minorBidi"/>
        </w:rPr>
      </w:pPr>
      <w:r w:rsidRPr="00001267">
        <w:rPr>
          <w:rFonts w:asciiTheme="minorHAnsi" w:eastAsiaTheme="minorEastAsia" w:hAnsiTheme="minorHAnsi" w:cstheme="minorBidi"/>
        </w:rPr>
        <w:t>Item description</w:t>
      </w:r>
    </w:p>
    <w:p w14:paraId="09E39576" w14:textId="77777777" w:rsidR="00D006D5" w:rsidRPr="00001267" w:rsidRDefault="00D006D5" w:rsidP="00D006D5">
      <w:pPr>
        <w:numPr>
          <w:ilvl w:val="1"/>
          <w:numId w:val="22"/>
        </w:numPr>
        <w:spacing w:line="275" w:lineRule="exact"/>
        <w:ind w:left="1890"/>
        <w:contextualSpacing/>
        <w:rPr>
          <w:rFonts w:asciiTheme="minorHAnsi" w:eastAsiaTheme="minorEastAsia" w:hAnsiTheme="minorHAnsi" w:cstheme="minorBidi"/>
        </w:rPr>
      </w:pPr>
      <w:r w:rsidRPr="00001267">
        <w:rPr>
          <w:rFonts w:asciiTheme="minorHAnsi" w:eastAsiaTheme="minorEastAsia" w:hAnsiTheme="minorHAnsi" w:cstheme="minorBidi"/>
        </w:rPr>
        <w:t>Unit of measure</w:t>
      </w:r>
    </w:p>
    <w:p w14:paraId="7AE99493" w14:textId="77777777" w:rsidR="00D006D5" w:rsidRPr="00001267" w:rsidRDefault="00D006D5" w:rsidP="00D006D5">
      <w:pPr>
        <w:numPr>
          <w:ilvl w:val="0"/>
          <w:numId w:val="22"/>
        </w:numPr>
        <w:spacing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Consultation with Codification Specialist, if required</w:t>
      </w:r>
    </w:p>
    <w:p w14:paraId="6DF5BAE5" w14:textId="77777777" w:rsidR="00D006D5" w:rsidRDefault="00D006D5" w:rsidP="00D006D5">
      <w:pPr>
        <w:spacing w:line="275" w:lineRule="exact"/>
        <w:ind w:left="994"/>
        <w:rPr>
          <w:rFonts w:asciiTheme="minorHAnsi" w:eastAsiaTheme="minorEastAsia" w:hAnsiTheme="minorHAnsi" w:cstheme="minorBidi"/>
        </w:rPr>
      </w:pPr>
    </w:p>
    <w:p w14:paraId="070FC7D3" w14:textId="77777777" w:rsidR="00D006D5" w:rsidRDefault="00D006D5" w:rsidP="00D006D5">
      <w:pPr>
        <w:spacing w:line="275" w:lineRule="exact"/>
        <w:ind w:left="994"/>
        <w:rPr>
          <w:rFonts w:asciiTheme="minorHAnsi" w:eastAsiaTheme="minorEastAsia" w:hAnsiTheme="minorHAnsi" w:cstheme="minorBidi"/>
        </w:rPr>
      </w:pPr>
      <w:r w:rsidRPr="00001267">
        <w:rPr>
          <w:rFonts w:asciiTheme="minorHAnsi" w:eastAsiaTheme="minorEastAsia" w:hAnsiTheme="minorHAnsi" w:cstheme="minorBidi"/>
        </w:rPr>
        <w:t>If required, AMG contacts the initiator and the RO focal point(s) for additional information. If the price difference can be explained (different suppliers, local versus international procurement, different time periods, volume discount, exchange rate differences), the receipt is approved.</w:t>
      </w:r>
    </w:p>
    <w:p w14:paraId="03719B09" w14:textId="77777777" w:rsidR="00D006D5" w:rsidRPr="00001267" w:rsidRDefault="00D006D5" w:rsidP="00D006D5">
      <w:pPr>
        <w:spacing w:line="276" w:lineRule="auto"/>
        <w:ind w:left="994"/>
        <w:rPr>
          <w:rFonts w:asciiTheme="minorHAnsi" w:eastAsiaTheme="minorEastAsia" w:hAnsiTheme="minorHAnsi" w:cstheme="minorBidi"/>
        </w:rPr>
      </w:pPr>
    </w:p>
    <w:p w14:paraId="38555048" w14:textId="77777777" w:rsidR="00D006D5" w:rsidRPr="00001267" w:rsidRDefault="00D006D5" w:rsidP="00D006D5">
      <w:pPr>
        <w:numPr>
          <w:ilvl w:val="0"/>
          <w:numId w:val="21"/>
        </w:numPr>
        <w:spacing w:after="200" w:line="275" w:lineRule="exact"/>
        <w:ind w:left="993" w:hanging="446"/>
        <w:contextualSpacing/>
        <w:rPr>
          <w:rFonts w:asciiTheme="minorHAnsi" w:eastAsiaTheme="minorEastAsia" w:hAnsiTheme="minorHAnsi" w:cstheme="minorBidi"/>
        </w:rPr>
      </w:pPr>
      <w:r w:rsidRPr="00001267">
        <w:rPr>
          <w:rFonts w:asciiTheme="minorHAnsi" w:eastAsiaTheme="minorEastAsia" w:hAnsiTheme="minorHAnsi" w:cstheme="minorBidi"/>
        </w:rPr>
        <w:t>If a new item code needs to be created for the receipt, AMG informs the initiator that a request for a new code must be submitted to the Codification Specialist.</w:t>
      </w:r>
    </w:p>
    <w:p w14:paraId="3BF5B3D9" w14:textId="77777777" w:rsidR="00D006D5" w:rsidRDefault="00D006D5" w:rsidP="00D006D5">
      <w:pPr>
        <w:ind w:left="547"/>
        <w:rPr>
          <w:rFonts w:asciiTheme="minorHAnsi" w:eastAsiaTheme="minorEastAsia" w:hAnsiTheme="minorHAnsi" w:cstheme="minorBidi"/>
          <w:sz w:val="22"/>
          <w:szCs w:val="22"/>
        </w:rPr>
      </w:pPr>
    </w:p>
    <w:p w14:paraId="5C014F91" w14:textId="77777777" w:rsidR="00D006D5" w:rsidRDefault="00D006D5" w:rsidP="00D006D5">
      <w:pPr>
        <w:ind w:left="547"/>
        <w:rPr>
          <w:rFonts w:asciiTheme="minorHAnsi" w:eastAsiaTheme="minorEastAsia" w:hAnsiTheme="minorHAnsi" w:cstheme="minorBidi"/>
          <w:sz w:val="22"/>
          <w:szCs w:val="22"/>
        </w:rPr>
      </w:pPr>
    </w:p>
    <w:p w14:paraId="39564F4F" w14:textId="77777777" w:rsidR="00D006D5" w:rsidRPr="00275E85" w:rsidRDefault="00D006D5" w:rsidP="00D006D5">
      <w:pPr>
        <w:pStyle w:val="Heading2"/>
      </w:pPr>
      <w:bookmarkStart w:id="58" w:name="_Toc33177604"/>
      <w:bookmarkStart w:id="59" w:name="_Toc33429090"/>
      <w:r>
        <w:t>Review of r</w:t>
      </w:r>
      <w:r w:rsidRPr="00275E85">
        <w:t xml:space="preserve">eceipts against </w:t>
      </w:r>
      <w:r>
        <w:t>Warehouse Requestor POs</w:t>
      </w:r>
      <w:bookmarkEnd w:id="58"/>
      <w:bookmarkEnd w:id="59"/>
    </w:p>
    <w:p w14:paraId="3F2D572D" w14:textId="77777777" w:rsidR="00D006D5" w:rsidRDefault="00D006D5" w:rsidP="00D006D5">
      <w:pPr>
        <w:ind w:left="547"/>
        <w:rPr>
          <w:rFonts w:asciiTheme="minorHAnsi" w:eastAsiaTheme="minorEastAsia" w:hAnsiTheme="minorHAnsi" w:cstheme="minorBidi"/>
        </w:rPr>
      </w:pPr>
    </w:p>
    <w:p w14:paraId="49762C25" w14:textId="1A0C1BB7" w:rsidR="00D006D5" w:rsidRDefault="00D006D5" w:rsidP="00D006D5">
      <w:pPr>
        <w:spacing w:line="275" w:lineRule="exact"/>
        <w:ind w:left="446"/>
        <w:rPr>
          <w:rFonts w:asciiTheme="minorHAnsi" w:eastAsiaTheme="minorEastAsia" w:hAnsiTheme="minorHAnsi" w:cstheme="minorBidi"/>
        </w:rPr>
      </w:pPr>
      <w:r w:rsidRPr="00001267">
        <w:rPr>
          <w:rFonts w:asciiTheme="minorHAnsi" w:eastAsiaTheme="minorEastAsia" w:hAnsiTheme="minorHAnsi" w:cstheme="minorBidi"/>
        </w:rPr>
        <w:t>AMG reviews the Material Transactions Report to validate unit prices against the existing WAC in GIMS. If discrepancies are identified, th</w:t>
      </w:r>
      <w:r>
        <w:rPr>
          <w:rFonts w:asciiTheme="minorHAnsi" w:eastAsiaTheme="minorEastAsia" w:hAnsiTheme="minorHAnsi" w:cstheme="minorBidi"/>
        </w:rPr>
        <w:t>e steps described in Section 10.4</w:t>
      </w:r>
      <w:r w:rsidRPr="00001267">
        <w:rPr>
          <w:rFonts w:asciiTheme="minorHAnsi" w:eastAsiaTheme="minorEastAsia" w:hAnsiTheme="minorHAnsi" w:cstheme="minorBidi"/>
        </w:rPr>
        <w:t xml:space="preserve"> are performed to </w:t>
      </w:r>
      <w:r>
        <w:rPr>
          <w:rFonts w:asciiTheme="minorHAnsi" w:eastAsiaTheme="minorEastAsia" w:hAnsiTheme="minorHAnsi" w:cstheme="minorBidi"/>
        </w:rPr>
        <w:t>ensure</w:t>
      </w:r>
      <w:r w:rsidRPr="00001267">
        <w:rPr>
          <w:rFonts w:asciiTheme="minorHAnsi" w:eastAsiaTheme="minorEastAsia" w:hAnsiTheme="minorHAnsi" w:cstheme="minorBidi"/>
        </w:rPr>
        <w:t xml:space="preserve"> </w:t>
      </w:r>
      <w:r>
        <w:rPr>
          <w:rFonts w:asciiTheme="minorHAnsi" w:eastAsiaTheme="minorEastAsia" w:hAnsiTheme="minorHAnsi" w:cstheme="minorBidi"/>
        </w:rPr>
        <w:t xml:space="preserve">use of </w:t>
      </w:r>
      <w:r w:rsidRPr="00001267">
        <w:rPr>
          <w:rFonts w:asciiTheme="minorHAnsi" w:eastAsiaTheme="minorEastAsia" w:hAnsiTheme="minorHAnsi" w:cstheme="minorBidi"/>
        </w:rPr>
        <w:t>the correct item code.</w:t>
      </w:r>
    </w:p>
    <w:p w14:paraId="5D8FEF54" w14:textId="1D18DF8D" w:rsidR="0029498D" w:rsidRDefault="0029498D" w:rsidP="00D006D5">
      <w:pPr>
        <w:spacing w:line="275" w:lineRule="exact"/>
        <w:ind w:left="446"/>
        <w:rPr>
          <w:rFonts w:asciiTheme="minorHAnsi" w:eastAsiaTheme="minorEastAsia" w:hAnsiTheme="minorHAnsi" w:cstheme="minorBidi"/>
        </w:rPr>
      </w:pPr>
    </w:p>
    <w:p w14:paraId="44A4C6BF" w14:textId="77777777" w:rsidR="0029498D" w:rsidRPr="0029498D" w:rsidRDefault="0029498D" w:rsidP="0029498D">
      <w:pPr>
        <w:spacing w:line="275" w:lineRule="exact"/>
        <w:ind w:left="446"/>
        <w:rPr>
          <w:rFonts w:asciiTheme="minorHAnsi" w:eastAsiaTheme="minorEastAsia" w:hAnsiTheme="minorHAnsi" w:cstheme="minorBidi"/>
          <w:lang w:val="en-US"/>
        </w:rPr>
      </w:pPr>
      <w:r w:rsidRPr="0029498D">
        <w:rPr>
          <w:rFonts w:asciiTheme="minorHAnsi" w:eastAsiaTheme="minorEastAsia" w:hAnsiTheme="minorHAnsi" w:cstheme="minorBidi"/>
          <w:lang w:val="en-US"/>
        </w:rPr>
        <w:t xml:space="preserve">In addition, AMG checks expiry dates of new receipts. If an item was recorded with an artificial expiry date (e.g. 31-Dec-2999), AMG informs the initiator that the actual expiry date must be obtained from the packaging or through supplier. When the correct expiry date is confirmed, AMG updates the batch details in GIMS.  </w:t>
      </w:r>
    </w:p>
    <w:p w14:paraId="5E44EC4D" w14:textId="6E17C167" w:rsidR="0029498D" w:rsidRDefault="0029498D" w:rsidP="00D006D5">
      <w:pPr>
        <w:spacing w:line="275" w:lineRule="exact"/>
        <w:ind w:left="446"/>
        <w:rPr>
          <w:rFonts w:asciiTheme="minorHAnsi" w:eastAsiaTheme="minorEastAsia" w:hAnsiTheme="minorHAnsi" w:cstheme="minorBidi"/>
          <w:lang w:val="en-US"/>
        </w:rPr>
      </w:pPr>
    </w:p>
    <w:p w14:paraId="206374A5" w14:textId="77777777" w:rsidR="0029498D" w:rsidRPr="0029498D" w:rsidRDefault="0029498D" w:rsidP="00D006D5">
      <w:pPr>
        <w:spacing w:line="275" w:lineRule="exact"/>
        <w:ind w:left="446"/>
        <w:rPr>
          <w:rFonts w:asciiTheme="minorHAnsi" w:eastAsiaTheme="minorEastAsia" w:hAnsiTheme="minorHAnsi" w:cstheme="minorBidi"/>
          <w:lang w:val="en-US"/>
        </w:rPr>
      </w:pPr>
    </w:p>
    <w:p w14:paraId="6A624BD6" w14:textId="77777777" w:rsidR="00D006D5" w:rsidRDefault="00D006D5" w:rsidP="00D006D5">
      <w:pPr>
        <w:pStyle w:val="Heading2"/>
        <w:spacing w:line="275" w:lineRule="exact"/>
      </w:pPr>
      <w:bookmarkStart w:id="60" w:name="_Toc33177605"/>
      <w:bookmarkStart w:id="61" w:name="_Toc33429091"/>
      <w:r w:rsidRPr="008828B0">
        <w:t>Verification of Annex III reports</w:t>
      </w:r>
      <w:bookmarkEnd w:id="60"/>
      <w:bookmarkEnd w:id="61"/>
    </w:p>
    <w:p w14:paraId="5804487A" w14:textId="77777777" w:rsidR="00D006D5" w:rsidRDefault="00D006D5" w:rsidP="00D006D5">
      <w:pPr>
        <w:ind w:left="547"/>
        <w:rPr>
          <w:rFonts w:asciiTheme="minorHAnsi" w:eastAsiaTheme="minorEastAsia" w:hAnsiTheme="minorHAnsi" w:cstheme="minorBidi"/>
          <w:sz w:val="22"/>
          <w:szCs w:val="22"/>
        </w:rPr>
      </w:pPr>
    </w:p>
    <w:p w14:paraId="375D5433" w14:textId="77777777" w:rsidR="00D006D5" w:rsidRPr="00001267" w:rsidRDefault="00D006D5" w:rsidP="00D006D5">
      <w:pPr>
        <w:spacing w:after="200" w:line="275" w:lineRule="exact"/>
        <w:ind w:left="450"/>
        <w:jc w:val="both"/>
        <w:rPr>
          <w:rFonts w:asciiTheme="minorHAnsi" w:eastAsiaTheme="minorEastAsia" w:hAnsiTheme="minorHAnsi" w:cstheme="minorHAnsi"/>
          <w:bCs/>
        </w:rPr>
      </w:pPr>
      <w:r w:rsidRPr="00001267">
        <w:rPr>
          <w:rFonts w:asciiTheme="minorHAnsi" w:eastAsiaTheme="minorEastAsia" w:hAnsiTheme="minorHAnsi" w:cstheme="minorHAnsi"/>
          <w:bCs/>
        </w:rPr>
        <w:t>The verification of the quarterly Annex III reports consists of the following steps:</w:t>
      </w:r>
    </w:p>
    <w:p w14:paraId="1274073D" w14:textId="77777777" w:rsidR="00D006D5" w:rsidRPr="00262437" w:rsidRDefault="00D006D5" w:rsidP="00D006D5">
      <w:pPr>
        <w:numPr>
          <w:ilvl w:val="0"/>
          <w:numId w:val="11"/>
        </w:numPr>
        <w:spacing w:line="275" w:lineRule="exact"/>
        <w:jc w:val="both"/>
        <w:rPr>
          <w:rFonts w:asciiTheme="minorHAnsi" w:eastAsiaTheme="minorEastAsia" w:hAnsiTheme="minorHAnsi" w:cstheme="minorHAnsi"/>
          <w:bCs/>
        </w:rPr>
      </w:pPr>
      <w:r w:rsidRPr="00001267">
        <w:rPr>
          <w:rFonts w:asciiTheme="minorHAnsi" w:eastAsiaTheme="minorEastAsia" w:hAnsiTheme="minorHAnsi" w:cstheme="minorHAnsi"/>
          <w:bCs/>
        </w:rPr>
        <w:t>Extraction of Annex III reports for all warehouses</w:t>
      </w:r>
    </w:p>
    <w:p w14:paraId="0846796B" w14:textId="77777777" w:rsidR="00D006D5" w:rsidRPr="00001267" w:rsidRDefault="00D006D5" w:rsidP="00D006D5">
      <w:pPr>
        <w:numPr>
          <w:ilvl w:val="0"/>
          <w:numId w:val="11"/>
        </w:numPr>
        <w:spacing w:line="275" w:lineRule="exact"/>
        <w:jc w:val="both"/>
        <w:rPr>
          <w:rFonts w:asciiTheme="minorHAnsi" w:eastAsiaTheme="minorEastAsia" w:hAnsiTheme="minorHAnsi" w:cstheme="minorHAnsi"/>
          <w:bCs/>
        </w:rPr>
      </w:pPr>
      <w:r w:rsidRPr="00001267">
        <w:rPr>
          <w:rFonts w:asciiTheme="minorHAnsi" w:eastAsiaTheme="minorEastAsia" w:hAnsiTheme="minorHAnsi" w:cstheme="minorHAnsi"/>
          <w:bCs/>
        </w:rPr>
        <w:t>Extraction of Material Transactions reports for all warehouses</w:t>
      </w:r>
    </w:p>
    <w:p w14:paraId="12ACB193" w14:textId="77777777" w:rsidR="00D006D5" w:rsidRPr="00001267" w:rsidRDefault="00D006D5" w:rsidP="00D006D5">
      <w:pPr>
        <w:numPr>
          <w:ilvl w:val="0"/>
          <w:numId w:val="11"/>
        </w:numPr>
        <w:spacing w:line="275" w:lineRule="exact"/>
        <w:jc w:val="both"/>
        <w:rPr>
          <w:rFonts w:asciiTheme="minorHAnsi" w:eastAsiaTheme="minorEastAsia" w:hAnsiTheme="minorHAnsi" w:cstheme="minorHAnsi"/>
          <w:bCs/>
        </w:rPr>
      </w:pPr>
      <w:r w:rsidRPr="00001267">
        <w:rPr>
          <w:rFonts w:asciiTheme="minorHAnsi" w:eastAsiaTheme="minorEastAsia" w:hAnsiTheme="minorHAnsi" w:cstheme="minorHAnsi"/>
          <w:bCs/>
        </w:rPr>
        <w:t xml:space="preserve">Reconciliation of movements listed in Annex III to system transactions (spot checks) </w:t>
      </w:r>
    </w:p>
    <w:p w14:paraId="0625149F" w14:textId="77777777" w:rsidR="00D006D5" w:rsidRPr="00001267" w:rsidRDefault="00D006D5" w:rsidP="00D006D5">
      <w:pPr>
        <w:numPr>
          <w:ilvl w:val="0"/>
          <w:numId w:val="11"/>
        </w:numPr>
        <w:spacing w:line="275" w:lineRule="exact"/>
        <w:jc w:val="both"/>
        <w:rPr>
          <w:rFonts w:asciiTheme="minorHAnsi" w:eastAsiaTheme="minorEastAsia" w:hAnsiTheme="minorHAnsi" w:cstheme="minorHAnsi"/>
          <w:bCs/>
        </w:rPr>
      </w:pPr>
      <w:r w:rsidRPr="00001267">
        <w:rPr>
          <w:rFonts w:asciiTheme="minorHAnsi" w:eastAsiaTheme="minorEastAsia" w:hAnsiTheme="minorHAnsi" w:cstheme="minorBidi"/>
        </w:rPr>
        <w:t xml:space="preserve">Identification of transfers within warehouses (e.g. from </w:t>
      </w:r>
      <w:proofErr w:type="spellStart"/>
      <w:r w:rsidRPr="00001267">
        <w:rPr>
          <w:rFonts w:asciiTheme="minorHAnsi" w:eastAsiaTheme="minorEastAsia" w:hAnsiTheme="minorHAnsi" w:cstheme="minorBidi"/>
        </w:rPr>
        <w:t>Intransit</w:t>
      </w:r>
      <w:proofErr w:type="spellEnd"/>
      <w:r w:rsidRPr="00001267">
        <w:rPr>
          <w:rFonts w:asciiTheme="minorHAnsi" w:eastAsiaTheme="minorEastAsia" w:hAnsiTheme="minorHAnsi" w:cstheme="minorBidi"/>
        </w:rPr>
        <w:t xml:space="preserve"> to Stage locator) so values can be deducted from additions and shipments</w:t>
      </w:r>
    </w:p>
    <w:p w14:paraId="5794BE6C" w14:textId="77777777" w:rsidR="00D006D5" w:rsidRPr="00001267" w:rsidRDefault="00D006D5" w:rsidP="00D006D5">
      <w:pPr>
        <w:numPr>
          <w:ilvl w:val="0"/>
          <w:numId w:val="11"/>
        </w:numPr>
        <w:spacing w:line="275" w:lineRule="exact"/>
        <w:jc w:val="both"/>
        <w:rPr>
          <w:rFonts w:asciiTheme="minorHAnsi" w:eastAsiaTheme="minorEastAsia" w:hAnsiTheme="minorHAnsi" w:cstheme="minorHAnsi"/>
          <w:bCs/>
        </w:rPr>
      </w:pPr>
      <w:r w:rsidRPr="00001267">
        <w:rPr>
          <w:rFonts w:asciiTheme="minorHAnsi" w:eastAsiaTheme="minorEastAsia" w:hAnsiTheme="minorHAnsi" w:cstheme="minorHAnsi"/>
          <w:bCs/>
        </w:rPr>
        <w:t>Follow-up with Focal Point in HQ or RO if clarification on transactions is required</w:t>
      </w:r>
    </w:p>
    <w:p w14:paraId="005A2AF3" w14:textId="77777777" w:rsidR="00D006D5" w:rsidRPr="00001267" w:rsidRDefault="00D006D5" w:rsidP="00D006D5">
      <w:pPr>
        <w:numPr>
          <w:ilvl w:val="0"/>
          <w:numId w:val="11"/>
        </w:numPr>
        <w:spacing w:line="275" w:lineRule="exact"/>
        <w:jc w:val="both"/>
        <w:rPr>
          <w:rFonts w:asciiTheme="minorHAnsi" w:eastAsiaTheme="minorEastAsia" w:hAnsiTheme="minorHAnsi" w:cstheme="minorHAnsi"/>
          <w:bCs/>
        </w:rPr>
      </w:pPr>
      <w:r w:rsidRPr="00001267">
        <w:rPr>
          <w:rFonts w:asciiTheme="minorHAnsi" w:eastAsiaTheme="minorEastAsia" w:hAnsiTheme="minorHAnsi" w:cstheme="minorHAnsi"/>
          <w:bCs/>
        </w:rPr>
        <w:t>Recording of adjustments or corrections in GIMS</w:t>
      </w:r>
    </w:p>
    <w:p w14:paraId="1E2E6D78" w14:textId="77777777" w:rsidR="00D006D5" w:rsidRPr="00001267" w:rsidRDefault="00D006D5" w:rsidP="00D006D5">
      <w:pPr>
        <w:spacing w:after="200" w:line="275" w:lineRule="exact"/>
        <w:ind w:left="720"/>
        <w:rPr>
          <w:rFonts w:asciiTheme="minorHAnsi" w:eastAsiaTheme="minorEastAsia" w:hAnsiTheme="minorHAnsi" w:cstheme="minorHAnsi"/>
          <w:bCs/>
        </w:rPr>
      </w:pPr>
    </w:p>
    <w:p w14:paraId="762A491E" w14:textId="77777777" w:rsidR="00D006D5" w:rsidRDefault="00D006D5" w:rsidP="00D006D5">
      <w:pPr>
        <w:spacing w:line="275" w:lineRule="exact"/>
        <w:ind w:left="446"/>
        <w:rPr>
          <w:rFonts w:asciiTheme="minorHAnsi" w:eastAsiaTheme="minorEastAsia" w:hAnsiTheme="minorHAnsi" w:cstheme="minorBidi"/>
          <w:i/>
        </w:rPr>
      </w:pPr>
      <w:r w:rsidRPr="00001267">
        <w:rPr>
          <w:rFonts w:asciiTheme="minorHAnsi" w:eastAsiaTheme="minorEastAsia" w:hAnsiTheme="minorHAnsi" w:cstheme="minorHAnsi"/>
          <w:bCs/>
          <w:i/>
        </w:rPr>
        <w:t>NB:</w:t>
      </w:r>
      <w:r w:rsidRPr="00001267">
        <w:rPr>
          <w:rFonts w:asciiTheme="minorHAnsi" w:eastAsiaTheme="minorEastAsia" w:hAnsiTheme="minorHAnsi" w:cstheme="minorBidi"/>
          <w:i/>
        </w:rPr>
        <w:t xml:space="preserve"> The first two quarterly reports after go-live are always checked against the Material Transactions Report. For subsequent reports, random checks are carried out.</w:t>
      </w:r>
    </w:p>
    <w:p w14:paraId="4F43F8C9" w14:textId="67EA5BB5" w:rsidR="00D006D5" w:rsidRDefault="00D006D5" w:rsidP="00D006D5">
      <w:pPr>
        <w:spacing w:line="275" w:lineRule="exact"/>
        <w:ind w:left="446"/>
        <w:rPr>
          <w:rFonts w:asciiTheme="minorHAnsi" w:eastAsiaTheme="minorEastAsia" w:hAnsiTheme="minorHAnsi" w:cstheme="minorHAnsi"/>
          <w:bCs/>
          <w:i/>
        </w:rPr>
      </w:pPr>
    </w:p>
    <w:p w14:paraId="24CD2FB5" w14:textId="2BC8B07D" w:rsidR="0029498D" w:rsidRDefault="0029498D" w:rsidP="00D006D5">
      <w:pPr>
        <w:spacing w:line="275" w:lineRule="exact"/>
        <w:ind w:left="446"/>
        <w:rPr>
          <w:rFonts w:asciiTheme="minorHAnsi" w:eastAsiaTheme="minorEastAsia" w:hAnsiTheme="minorHAnsi" w:cstheme="minorHAnsi"/>
          <w:bCs/>
          <w:i/>
        </w:rPr>
      </w:pPr>
    </w:p>
    <w:p w14:paraId="4D278147" w14:textId="7F9760C6" w:rsidR="0029498D" w:rsidRDefault="0029498D" w:rsidP="00D006D5">
      <w:pPr>
        <w:spacing w:line="275" w:lineRule="exact"/>
        <w:ind w:left="446"/>
        <w:rPr>
          <w:rFonts w:asciiTheme="minorHAnsi" w:eastAsiaTheme="minorEastAsia" w:hAnsiTheme="minorHAnsi" w:cstheme="minorHAnsi"/>
          <w:bCs/>
          <w:i/>
        </w:rPr>
      </w:pPr>
    </w:p>
    <w:p w14:paraId="6D687FEB" w14:textId="5D003B1A" w:rsidR="0029498D" w:rsidRDefault="0029498D" w:rsidP="00D006D5">
      <w:pPr>
        <w:spacing w:line="275" w:lineRule="exact"/>
        <w:ind w:left="446"/>
        <w:rPr>
          <w:rFonts w:asciiTheme="minorHAnsi" w:eastAsiaTheme="minorEastAsia" w:hAnsiTheme="minorHAnsi" w:cstheme="minorHAnsi"/>
          <w:bCs/>
          <w:i/>
        </w:rPr>
      </w:pPr>
    </w:p>
    <w:p w14:paraId="6CE84177" w14:textId="25245716" w:rsidR="0029498D" w:rsidRDefault="0029498D" w:rsidP="00D006D5">
      <w:pPr>
        <w:spacing w:line="275" w:lineRule="exact"/>
        <w:ind w:left="446"/>
        <w:rPr>
          <w:rFonts w:asciiTheme="minorHAnsi" w:eastAsiaTheme="minorEastAsia" w:hAnsiTheme="minorHAnsi" w:cstheme="minorHAnsi"/>
          <w:bCs/>
          <w:i/>
        </w:rPr>
      </w:pPr>
    </w:p>
    <w:p w14:paraId="7E2DAD59" w14:textId="39601EAD" w:rsidR="0029498D" w:rsidRDefault="0029498D" w:rsidP="00D006D5">
      <w:pPr>
        <w:spacing w:line="275" w:lineRule="exact"/>
        <w:ind w:left="446"/>
        <w:rPr>
          <w:rFonts w:asciiTheme="minorHAnsi" w:eastAsiaTheme="minorEastAsia" w:hAnsiTheme="minorHAnsi" w:cstheme="minorHAnsi"/>
          <w:bCs/>
          <w:i/>
        </w:rPr>
      </w:pPr>
    </w:p>
    <w:p w14:paraId="3785A9B1" w14:textId="1DCBB2C9" w:rsidR="0029498D" w:rsidRDefault="0029498D" w:rsidP="00D006D5">
      <w:pPr>
        <w:spacing w:line="275" w:lineRule="exact"/>
        <w:ind w:left="446"/>
        <w:rPr>
          <w:rFonts w:asciiTheme="minorHAnsi" w:eastAsiaTheme="minorEastAsia" w:hAnsiTheme="minorHAnsi" w:cstheme="minorHAnsi"/>
          <w:bCs/>
          <w:i/>
        </w:rPr>
      </w:pPr>
    </w:p>
    <w:p w14:paraId="2A968770" w14:textId="6BD692ED" w:rsidR="0029498D" w:rsidRDefault="0029498D" w:rsidP="00D006D5">
      <w:pPr>
        <w:spacing w:line="275" w:lineRule="exact"/>
        <w:ind w:left="446"/>
        <w:rPr>
          <w:rFonts w:asciiTheme="minorHAnsi" w:eastAsiaTheme="minorEastAsia" w:hAnsiTheme="minorHAnsi" w:cstheme="minorHAnsi"/>
          <w:bCs/>
          <w:i/>
        </w:rPr>
      </w:pPr>
    </w:p>
    <w:p w14:paraId="21CF73A1" w14:textId="2E939FC3" w:rsidR="0029498D" w:rsidRDefault="0029498D" w:rsidP="00D006D5">
      <w:pPr>
        <w:spacing w:line="275" w:lineRule="exact"/>
        <w:ind w:left="446"/>
        <w:rPr>
          <w:rFonts w:asciiTheme="minorHAnsi" w:eastAsiaTheme="minorEastAsia" w:hAnsiTheme="minorHAnsi" w:cstheme="minorHAnsi"/>
          <w:bCs/>
          <w:i/>
        </w:rPr>
      </w:pPr>
    </w:p>
    <w:p w14:paraId="7064BF1F" w14:textId="64050CCF" w:rsidR="0029498D" w:rsidRDefault="0029498D" w:rsidP="00D006D5">
      <w:pPr>
        <w:spacing w:line="275" w:lineRule="exact"/>
        <w:ind w:left="446"/>
        <w:rPr>
          <w:rFonts w:asciiTheme="minorHAnsi" w:eastAsiaTheme="minorEastAsia" w:hAnsiTheme="minorHAnsi" w:cstheme="minorHAnsi"/>
          <w:bCs/>
          <w:i/>
        </w:rPr>
      </w:pPr>
    </w:p>
    <w:p w14:paraId="30C9477A" w14:textId="34C7EAD6" w:rsidR="0029498D" w:rsidRDefault="0029498D" w:rsidP="00D006D5">
      <w:pPr>
        <w:spacing w:line="275" w:lineRule="exact"/>
        <w:ind w:left="446"/>
        <w:rPr>
          <w:rFonts w:asciiTheme="minorHAnsi" w:eastAsiaTheme="minorEastAsia" w:hAnsiTheme="minorHAnsi" w:cstheme="minorHAnsi"/>
          <w:bCs/>
          <w:i/>
        </w:rPr>
      </w:pPr>
    </w:p>
    <w:p w14:paraId="7488F393" w14:textId="44F53474" w:rsidR="0029498D" w:rsidRDefault="0029498D" w:rsidP="00D006D5">
      <w:pPr>
        <w:spacing w:line="275" w:lineRule="exact"/>
        <w:ind w:left="446"/>
        <w:rPr>
          <w:rFonts w:asciiTheme="minorHAnsi" w:eastAsiaTheme="minorEastAsia" w:hAnsiTheme="minorHAnsi" w:cstheme="minorHAnsi"/>
          <w:bCs/>
          <w:i/>
        </w:rPr>
      </w:pPr>
    </w:p>
    <w:p w14:paraId="0DEA2F45" w14:textId="6C241778" w:rsidR="0029498D" w:rsidRDefault="0029498D" w:rsidP="00D006D5">
      <w:pPr>
        <w:spacing w:line="275" w:lineRule="exact"/>
        <w:ind w:left="446"/>
        <w:rPr>
          <w:rFonts w:asciiTheme="minorHAnsi" w:eastAsiaTheme="minorEastAsia" w:hAnsiTheme="minorHAnsi" w:cstheme="minorHAnsi"/>
          <w:bCs/>
          <w:i/>
        </w:rPr>
      </w:pPr>
    </w:p>
    <w:p w14:paraId="3FA559A5" w14:textId="456CDCF1" w:rsidR="0029498D" w:rsidRDefault="0029498D" w:rsidP="00D006D5">
      <w:pPr>
        <w:spacing w:line="275" w:lineRule="exact"/>
        <w:ind w:left="446"/>
        <w:rPr>
          <w:rFonts w:asciiTheme="minorHAnsi" w:eastAsiaTheme="minorEastAsia" w:hAnsiTheme="minorHAnsi" w:cstheme="minorHAnsi"/>
          <w:bCs/>
          <w:i/>
        </w:rPr>
      </w:pPr>
    </w:p>
    <w:p w14:paraId="7C64E6C2" w14:textId="45F59F2E" w:rsidR="0029498D" w:rsidRDefault="0029498D" w:rsidP="00D006D5">
      <w:pPr>
        <w:spacing w:line="275" w:lineRule="exact"/>
        <w:ind w:left="446"/>
        <w:rPr>
          <w:rFonts w:asciiTheme="minorHAnsi" w:eastAsiaTheme="minorEastAsia" w:hAnsiTheme="minorHAnsi" w:cstheme="minorHAnsi"/>
          <w:bCs/>
          <w:i/>
        </w:rPr>
      </w:pPr>
    </w:p>
    <w:p w14:paraId="7AE8878A" w14:textId="45A4C58C" w:rsidR="0029498D" w:rsidRDefault="0029498D" w:rsidP="00D006D5">
      <w:pPr>
        <w:spacing w:line="275" w:lineRule="exact"/>
        <w:ind w:left="446"/>
        <w:rPr>
          <w:rFonts w:asciiTheme="minorHAnsi" w:eastAsiaTheme="minorEastAsia" w:hAnsiTheme="minorHAnsi" w:cstheme="minorHAnsi"/>
          <w:bCs/>
          <w:i/>
        </w:rPr>
      </w:pPr>
    </w:p>
    <w:p w14:paraId="5D3B74FB" w14:textId="4D03BB51" w:rsidR="0029498D" w:rsidRDefault="0029498D" w:rsidP="00D006D5">
      <w:pPr>
        <w:spacing w:line="275" w:lineRule="exact"/>
        <w:ind w:left="446"/>
        <w:rPr>
          <w:rFonts w:asciiTheme="minorHAnsi" w:eastAsiaTheme="minorEastAsia" w:hAnsiTheme="minorHAnsi" w:cstheme="minorHAnsi"/>
          <w:bCs/>
          <w:i/>
        </w:rPr>
      </w:pPr>
    </w:p>
    <w:p w14:paraId="2335EF1D" w14:textId="6722F975" w:rsidR="0029498D" w:rsidRDefault="0029498D" w:rsidP="00D006D5">
      <w:pPr>
        <w:spacing w:line="275" w:lineRule="exact"/>
        <w:ind w:left="446"/>
        <w:rPr>
          <w:rFonts w:asciiTheme="minorHAnsi" w:eastAsiaTheme="minorEastAsia" w:hAnsiTheme="minorHAnsi" w:cstheme="minorHAnsi"/>
          <w:bCs/>
          <w:i/>
        </w:rPr>
      </w:pPr>
    </w:p>
    <w:p w14:paraId="43C8FA1C" w14:textId="102FE0A3" w:rsidR="0029498D" w:rsidRDefault="0029498D" w:rsidP="00D006D5">
      <w:pPr>
        <w:spacing w:line="275" w:lineRule="exact"/>
        <w:ind w:left="446"/>
        <w:rPr>
          <w:rFonts w:asciiTheme="minorHAnsi" w:eastAsiaTheme="minorEastAsia" w:hAnsiTheme="minorHAnsi" w:cstheme="minorHAnsi"/>
          <w:bCs/>
          <w:i/>
        </w:rPr>
      </w:pPr>
    </w:p>
    <w:p w14:paraId="17C9863D" w14:textId="292F8E67" w:rsidR="0029498D" w:rsidRDefault="0029498D" w:rsidP="00D006D5">
      <w:pPr>
        <w:spacing w:line="275" w:lineRule="exact"/>
        <w:ind w:left="446"/>
        <w:rPr>
          <w:rFonts w:asciiTheme="minorHAnsi" w:eastAsiaTheme="minorEastAsia" w:hAnsiTheme="minorHAnsi" w:cstheme="minorHAnsi"/>
          <w:bCs/>
          <w:i/>
        </w:rPr>
      </w:pPr>
    </w:p>
    <w:p w14:paraId="2076E0C2" w14:textId="0B993611" w:rsidR="0029498D" w:rsidRDefault="0029498D" w:rsidP="00D006D5">
      <w:pPr>
        <w:spacing w:line="275" w:lineRule="exact"/>
        <w:ind w:left="446"/>
        <w:rPr>
          <w:rFonts w:asciiTheme="minorHAnsi" w:eastAsiaTheme="minorEastAsia" w:hAnsiTheme="minorHAnsi" w:cstheme="minorHAnsi"/>
          <w:bCs/>
          <w:i/>
        </w:rPr>
      </w:pPr>
    </w:p>
    <w:p w14:paraId="0FBBD783" w14:textId="34476BF2" w:rsidR="0029498D" w:rsidRDefault="0029498D" w:rsidP="00D006D5">
      <w:pPr>
        <w:spacing w:line="275" w:lineRule="exact"/>
        <w:ind w:left="446"/>
        <w:rPr>
          <w:rFonts w:asciiTheme="minorHAnsi" w:eastAsiaTheme="minorEastAsia" w:hAnsiTheme="minorHAnsi" w:cstheme="minorHAnsi"/>
          <w:bCs/>
          <w:i/>
        </w:rPr>
      </w:pPr>
    </w:p>
    <w:p w14:paraId="3304F4F6" w14:textId="6036573C" w:rsidR="0029498D" w:rsidRDefault="0029498D" w:rsidP="00D006D5">
      <w:pPr>
        <w:spacing w:line="275" w:lineRule="exact"/>
        <w:ind w:left="446"/>
        <w:rPr>
          <w:rFonts w:asciiTheme="minorHAnsi" w:eastAsiaTheme="minorEastAsia" w:hAnsiTheme="minorHAnsi" w:cstheme="minorHAnsi"/>
          <w:bCs/>
          <w:i/>
        </w:rPr>
      </w:pPr>
    </w:p>
    <w:p w14:paraId="1FBD78C8" w14:textId="42CF5E48" w:rsidR="0029498D" w:rsidRDefault="0029498D" w:rsidP="00D006D5">
      <w:pPr>
        <w:spacing w:line="275" w:lineRule="exact"/>
        <w:ind w:left="446"/>
        <w:rPr>
          <w:rFonts w:asciiTheme="minorHAnsi" w:eastAsiaTheme="minorEastAsia" w:hAnsiTheme="minorHAnsi" w:cstheme="minorHAnsi"/>
          <w:bCs/>
          <w:i/>
        </w:rPr>
      </w:pPr>
    </w:p>
    <w:p w14:paraId="2860D0E4" w14:textId="253A816A" w:rsidR="0029498D" w:rsidRDefault="0029498D" w:rsidP="00D006D5">
      <w:pPr>
        <w:spacing w:line="275" w:lineRule="exact"/>
        <w:ind w:left="446"/>
        <w:rPr>
          <w:rFonts w:asciiTheme="minorHAnsi" w:eastAsiaTheme="minorEastAsia" w:hAnsiTheme="minorHAnsi" w:cstheme="minorHAnsi"/>
          <w:bCs/>
          <w:i/>
        </w:rPr>
      </w:pPr>
    </w:p>
    <w:p w14:paraId="50837707" w14:textId="5E7A383C" w:rsidR="0029498D" w:rsidRDefault="0029498D" w:rsidP="00D006D5">
      <w:pPr>
        <w:spacing w:line="275" w:lineRule="exact"/>
        <w:ind w:left="446"/>
        <w:rPr>
          <w:rFonts w:asciiTheme="minorHAnsi" w:eastAsiaTheme="minorEastAsia" w:hAnsiTheme="minorHAnsi" w:cstheme="minorHAnsi"/>
          <w:bCs/>
          <w:i/>
        </w:rPr>
      </w:pPr>
    </w:p>
    <w:p w14:paraId="11CC36D5" w14:textId="62604578" w:rsidR="0029498D" w:rsidRDefault="0029498D" w:rsidP="00D006D5">
      <w:pPr>
        <w:spacing w:line="275" w:lineRule="exact"/>
        <w:ind w:left="446"/>
        <w:rPr>
          <w:rFonts w:asciiTheme="minorHAnsi" w:eastAsiaTheme="minorEastAsia" w:hAnsiTheme="minorHAnsi" w:cstheme="minorHAnsi"/>
          <w:bCs/>
          <w:i/>
        </w:rPr>
      </w:pPr>
    </w:p>
    <w:p w14:paraId="2256005C" w14:textId="58589540" w:rsidR="0029498D" w:rsidRDefault="0029498D" w:rsidP="00D006D5">
      <w:pPr>
        <w:spacing w:line="275" w:lineRule="exact"/>
        <w:ind w:left="446"/>
        <w:rPr>
          <w:rFonts w:asciiTheme="minorHAnsi" w:eastAsiaTheme="minorEastAsia" w:hAnsiTheme="minorHAnsi" w:cstheme="minorHAnsi"/>
          <w:bCs/>
          <w:i/>
        </w:rPr>
      </w:pPr>
    </w:p>
    <w:p w14:paraId="59628B32" w14:textId="77777777" w:rsidR="0029498D" w:rsidRDefault="0029498D" w:rsidP="00D006D5">
      <w:pPr>
        <w:spacing w:line="275" w:lineRule="exact"/>
        <w:ind w:left="446"/>
        <w:rPr>
          <w:rFonts w:asciiTheme="minorHAnsi" w:eastAsiaTheme="minorEastAsia" w:hAnsiTheme="minorHAnsi" w:cstheme="minorHAnsi"/>
          <w:bCs/>
          <w:i/>
        </w:rPr>
      </w:pPr>
    </w:p>
    <w:p w14:paraId="7DAC1EA4" w14:textId="77777777" w:rsidR="00D006D5" w:rsidRDefault="00D006D5" w:rsidP="00D006D5">
      <w:pPr>
        <w:spacing w:line="275" w:lineRule="exact"/>
        <w:ind w:left="446"/>
        <w:rPr>
          <w:rFonts w:asciiTheme="minorHAnsi" w:eastAsiaTheme="minorEastAsia" w:hAnsiTheme="minorHAnsi" w:cstheme="minorHAnsi"/>
          <w:bCs/>
          <w:i/>
        </w:rPr>
      </w:pPr>
    </w:p>
    <w:p w14:paraId="4F2081CC" w14:textId="77777777" w:rsidR="00D006D5" w:rsidRDefault="00D006D5" w:rsidP="00D006D5">
      <w:pPr>
        <w:pStyle w:val="Heading2"/>
      </w:pPr>
      <w:bookmarkStart w:id="62" w:name="_Toc33177606"/>
      <w:bookmarkStart w:id="63" w:name="_Toc33429092"/>
      <w:r w:rsidRPr="008828B0">
        <w:lastRenderedPageBreak/>
        <w:t>R</w:t>
      </w:r>
      <w:r>
        <w:t>eview of inventory</w:t>
      </w:r>
      <w:r w:rsidRPr="008828B0">
        <w:t xml:space="preserve"> </w:t>
      </w:r>
      <w:r>
        <w:t>data of new warehouses</w:t>
      </w:r>
      <w:bookmarkEnd w:id="62"/>
      <w:bookmarkEnd w:id="63"/>
    </w:p>
    <w:p w14:paraId="2D2051A4" w14:textId="77777777" w:rsidR="00D006D5" w:rsidRPr="009E6BFD" w:rsidRDefault="00D006D5" w:rsidP="00D006D5"/>
    <w:p w14:paraId="4BE8D4F2" w14:textId="77777777" w:rsidR="00D006D5" w:rsidRPr="00262437" w:rsidRDefault="00D006D5" w:rsidP="00D006D5">
      <w:pPr>
        <w:spacing w:line="275" w:lineRule="exact"/>
        <w:ind w:left="446"/>
        <w:rPr>
          <w:rFonts w:asciiTheme="minorHAnsi" w:eastAsiaTheme="minorEastAsia" w:hAnsiTheme="minorHAnsi" w:cstheme="minorHAnsi"/>
          <w:bCs/>
        </w:rPr>
      </w:pPr>
      <w:r w:rsidRPr="00262437">
        <w:rPr>
          <w:rFonts w:asciiTheme="minorHAnsi" w:eastAsiaTheme="minorEastAsia" w:hAnsiTheme="minorHAnsi" w:cstheme="minorHAnsi"/>
          <w:bCs/>
        </w:rPr>
        <w:t xml:space="preserve">New warehouses are required to submit a stock report for migration to GIMS. The report is reviewed by AMG and the Codification Specialist. </w:t>
      </w:r>
    </w:p>
    <w:p w14:paraId="3E3E35FC" w14:textId="77777777" w:rsidR="00D006D5" w:rsidRDefault="00D006D5" w:rsidP="00D006D5">
      <w:pPr>
        <w:spacing w:line="276" w:lineRule="auto"/>
        <w:ind w:left="547"/>
        <w:rPr>
          <w:rFonts w:asciiTheme="minorHAnsi" w:eastAsiaTheme="minorEastAsia" w:hAnsiTheme="minorHAnsi" w:cstheme="minorBidi"/>
          <w:sz w:val="22"/>
          <w:szCs w:val="22"/>
        </w:rPr>
      </w:pPr>
    </w:p>
    <w:p w14:paraId="73A9D7DD" w14:textId="77777777" w:rsidR="00D006D5" w:rsidRPr="003F7717" w:rsidRDefault="00D006D5" w:rsidP="00D006D5">
      <w:pPr>
        <w:ind w:firstLine="450"/>
        <w:rPr>
          <w:rFonts w:asciiTheme="minorHAnsi" w:eastAsiaTheme="minorEastAsia" w:hAnsiTheme="minorHAnsi" w:cstheme="minorBidi"/>
          <w:b/>
          <w:color w:val="548DD4" w:themeColor="text2" w:themeTint="99"/>
        </w:rPr>
      </w:pPr>
      <w:r w:rsidRPr="003F7717">
        <w:rPr>
          <w:rFonts w:asciiTheme="minorHAnsi" w:eastAsiaTheme="minorEastAsia" w:hAnsiTheme="minorHAnsi" w:cstheme="minorBidi"/>
          <w:b/>
          <w:color w:val="548DD4" w:themeColor="text2" w:themeTint="99"/>
        </w:rPr>
        <w:t xml:space="preserve">Review by AMG </w:t>
      </w:r>
    </w:p>
    <w:p w14:paraId="70524330" w14:textId="77777777" w:rsidR="00D006D5" w:rsidRDefault="00D006D5" w:rsidP="00D006D5">
      <w:pPr>
        <w:spacing w:line="275" w:lineRule="exact"/>
        <w:ind w:left="450"/>
        <w:rPr>
          <w:rFonts w:asciiTheme="minorHAnsi" w:eastAsiaTheme="minorEastAsia" w:hAnsiTheme="minorHAnsi" w:cstheme="minorBidi"/>
        </w:rPr>
      </w:pPr>
      <w:r w:rsidRPr="00001267">
        <w:rPr>
          <w:rFonts w:asciiTheme="minorHAnsi" w:eastAsiaTheme="minorEastAsia" w:hAnsiTheme="minorHAnsi" w:cstheme="minorBidi"/>
        </w:rPr>
        <w:t>All items are checked against invoices (purchases) or donation documents (in-kind donations):</w:t>
      </w:r>
    </w:p>
    <w:p w14:paraId="1EE889C4" w14:textId="77777777" w:rsidR="00D006D5" w:rsidRPr="00001267" w:rsidRDefault="00D006D5" w:rsidP="00D006D5">
      <w:pPr>
        <w:spacing w:line="275" w:lineRule="exact"/>
        <w:ind w:left="450"/>
        <w:rPr>
          <w:rFonts w:asciiTheme="minorHAnsi" w:eastAsiaTheme="minorEastAsia" w:hAnsiTheme="minorHAnsi" w:cstheme="minorBidi"/>
        </w:rPr>
      </w:pPr>
    </w:p>
    <w:p w14:paraId="59F9EB75" w14:textId="77777777" w:rsidR="00D006D5" w:rsidRPr="00001267" w:rsidRDefault="00D006D5" w:rsidP="00D006D5">
      <w:pPr>
        <w:numPr>
          <w:ilvl w:val="0"/>
          <w:numId w:val="23"/>
        </w:numPr>
        <w:spacing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Item description</w:t>
      </w:r>
    </w:p>
    <w:p w14:paraId="63CADDBD" w14:textId="77777777" w:rsidR="00D006D5" w:rsidRPr="00001267" w:rsidRDefault="00D006D5" w:rsidP="00D006D5">
      <w:pPr>
        <w:numPr>
          <w:ilvl w:val="0"/>
          <w:numId w:val="23"/>
        </w:numPr>
        <w:spacing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Unit of measure</w:t>
      </w:r>
    </w:p>
    <w:p w14:paraId="78A98D9F" w14:textId="77777777" w:rsidR="00D006D5" w:rsidRPr="00001267" w:rsidRDefault="00D006D5" w:rsidP="00D006D5">
      <w:pPr>
        <w:numPr>
          <w:ilvl w:val="0"/>
          <w:numId w:val="23"/>
        </w:numPr>
        <w:spacing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Price (and, if applicable, exchange rate)</w:t>
      </w:r>
    </w:p>
    <w:p w14:paraId="1BAB1788" w14:textId="77777777" w:rsidR="00D006D5" w:rsidRPr="00001267" w:rsidRDefault="00D006D5" w:rsidP="00D006D5">
      <w:pPr>
        <w:numPr>
          <w:ilvl w:val="0"/>
          <w:numId w:val="23"/>
        </w:numPr>
        <w:spacing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Quantity</w:t>
      </w:r>
    </w:p>
    <w:p w14:paraId="0DB27F2C" w14:textId="77777777" w:rsidR="00D006D5" w:rsidRPr="00001267" w:rsidRDefault="00D006D5" w:rsidP="00D006D5">
      <w:pPr>
        <w:numPr>
          <w:ilvl w:val="0"/>
          <w:numId w:val="23"/>
        </w:numPr>
        <w:spacing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Batch number and expiry date (if provided in documentation)</w:t>
      </w:r>
    </w:p>
    <w:p w14:paraId="13C56865" w14:textId="77777777" w:rsidR="00D006D5" w:rsidRPr="00001267" w:rsidRDefault="00D006D5" w:rsidP="00D006D5">
      <w:pPr>
        <w:numPr>
          <w:ilvl w:val="0"/>
          <w:numId w:val="23"/>
        </w:numPr>
        <w:spacing w:line="275" w:lineRule="exact"/>
        <w:ind w:left="1350"/>
        <w:contextualSpacing/>
        <w:rPr>
          <w:rFonts w:asciiTheme="minorHAnsi" w:eastAsiaTheme="minorEastAsia" w:hAnsiTheme="minorHAnsi" w:cstheme="minorBidi"/>
          <w:u w:val="single"/>
        </w:rPr>
      </w:pPr>
      <w:r w:rsidRPr="00001267">
        <w:rPr>
          <w:rFonts w:asciiTheme="minorHAnsi" w:eastAsiaTheme="minorEastAsia" w:hAnsiTheme="minorHAnsi" w:cstheme="minorBidi"/>
        </w:rPr>
        <w:t xml:space="preserve">Existing WAC in GIMS. If there is a significant difference between existing WAC and unit price, AMG performs </w:t>
      </w:r>
      <w:r>
        <w:rPr>
          <w:rFonts w:asciiTheme="minorHAnsi" w:eastAsiaTheme="minorEastAsia" w:hAnsiTheme="minorHAnsi" w:cstheme="minorBidi"/>
        </w:rPr>
        <w:t>the steps described in Section 10</w:t>
      </w:r>
      <w:r w:rsidRPr="00001267">
        <w:rPr>
          <w:rFonts w:asciiTheme="minorHAnsi" w:eastAsiaTheme="minorEastAsia" w:hAnsiTheme="minorHAnsi" w:cstheme="minorBidi"/>
        </w:rPr>
        <w:t>.</w:t>
      </w:r>
      <w:r>
        <w:rPr>
          <w:rFonts w:asciiTheme="minorHAnsi" w:eastAsiaTheme="minorEastAsia" w:hAnsiTheme="minorHAnsi" w:cstheme="minorBidi"/>
        </w:rPr>
        <w:t>4</w:t>
      </w:r>
      <w:r w:rsidRPr="00001267">
        <w:rPr>
          <w:rFonts w:asciiTheme="minorHAnsi" w:eastAsiaTheme="minorEastAsia" w:hAnsiTheme="minorHAnsi" w:cstheme="minorBidi"/>
        </w:rPr>
        <w:t xml:space="preserve"> above</w:t>
      </w:r>
    </w:p>
    <w:p w14:paraId="1742A104" w14:textId="77777777" w:rsidR="00D006D5" w:rsidRDefault="00D006D5" w:rsidP="00D006D5"/>
    <w:p w14:paraId="7227E460" w14:textId="77777777" w:rsidR="00D006D5" w:rsidRPr="003F7717" w:rsidRDefault="00D006D5" w:rsidP="00D006D5">
      <w:pPr>
        <w:ind w:firstLine="450"/>
        <w:rPr>
          <w:rFonts w:asciiTheme="minorHAnsi" w:eastAsiaTheme="minorEastAsia" w:hAnsiTheme="minorHAnsi" w:cstheme="minorBidi"/>
          <w:b/>
          <w:color w:val="548DD4" w:themeColor="text2" w:themeTint="99"/>
        </w:rPr>
      </w:pPr>
      <w:r w:rsidRPr="003F7717">
        <w:rPr>
          <w:rFonts w:asciiTheme="minorHAnsi" w:eastAsiaTheme="minorEastAsia" w:hAnsiTheme="minorHAnsi" w:cstheme="minorBidi"/>
          <w:b/>
          <w:color w:val="548DD4" w:themeColor="text2" w:themeTint="99"/>
        </w:rPr>
        <w:t>Review by Codification Specialist</w:t>
      </w:r>
    </w:p>
    <w:p w14:paraId="34D0D239" w14:textId="77777777" w:rsidR="00D006D5" w:rsidRPr="00001267" w:rsidRDefault="00D006D5" w:rsidP="00D006D5">
      <w:pPr>
        <w:spacing w:after="200" w:line="275" w:lineRule="exact"/>
        <w:ind w:left="450"/>
        <w:rPr>
          <w:rFonts w:asciiTheme="minorHAnsi" w:eastAsiaTheme="minorEastAsia" w:hAnsiTheme="minorHAnsi" w:cstheme="minorBidi"/>
        </w:rPr>
      </w:pPr>
      <w:r w:rsidRPr="00001267">
        <w:rPr>
          <w:rFonts w:asciiTheme="minorHAnsi" w:eastAsiaTheme="minorEastAsia" w:hAnsiTheme="minorHAnsi" w:cstheme="minorBidi"/>
        </w:rPr>
        <w:t>Each item is reviewed against invoices, shipping documents and packing lists to verify:</w:t>
      </w:r>
    </w:p>
    <w:p w14:paraId="4A1D94C5" w14:textId="77777777" w:rsidR="00D006D5" w:rsidRPr="00001267" w:rsidRDefault="00D006D5" w:rsidP="00D006D5">
      <w:pPr>
        <w:numPr>
          <w:ilvl w:val="0"/>
          <w:numId w:val="25"/>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Description</w:t>
      </w:r>
    </w:p>
    <w:p w14:paraId="6BE12F04" w14:textId="77777777" w:rsidR="00D006D5" w:rsidRPr="00001267" w:rsidRDefault="00D006D5" w:rsidP="00D006D5">
      <w:pPr>
        <w:numPr>
          <w:ilvl w:val="0"/>
          <w:numId w:val="25"/>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Unit of measure</w:t>
      </w:r>
    </w:p>
    <w:p w14:paraId="38D5AA69" w14:textId="77777777" w:rsidR="00D006D5" w:rsidRPr="00001267" w:rsidRDefault="00D006D5" w:rsidP="00D006D5">
      <w:pPr>
        <w:numPr>
          <w:ilvl w:val="0"/>
          <w:numId w:val="25"/>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 xml:space="preserve">Price per unit of measure </w:t>
      </w:r>
    </w:p>
    <w:p w14:paraId="77F73EA8" w14:textId="77777777" w:rsidR="00D006D5" w:rsidRPr="00001267" w:rsidRDefault="00D006D5" w:rsidP="00D006D5">
      <w:pPr>
        <w:numPr>
          <w:ilvl w:val="0"/>
          <w:numId w:val="25"/>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Batch numbers and expiry dates (if listed)</w:t>
      </w:r>
    </w:p>
    <w:p w14:paraId="632B9BEE" w14:textId="77777777" w:rsidR="00D006D5" w:rsidRDefault="00D006D5" w:rsidP="00D006D5">
      <w:pPr>
        <w:spacing w:line="275" w:lineRule="exact"/>
        <w:ind w:left="446"/>
        <w:rPr>
          <w:rFonts w:asciiTheme="minorHAnsi" w:eastAsiaTheme="minorEastAsia" w:hAnsiTheme="minorHAnsi" w:cstheme="minorBidi"/>
        </w:rPr>
      </w:pPr>
    </w:p>
    <w:p w14:paraId="1B09DEB1" w14:textId="77777777" w:rsidR="00D006D5" w:rsidRPr="00001267" w:rsidRDefault="00D006D5" w:rsidP="00D006D5">
      <w:pPr>
        <w:spacing w:after="200" w:line="275" w:lineRule="exact"/>
        <w:ind w:left="450"/>
        <w:rPr>
          <w:rFonts w:asciiTheme="minorHAnsi" w:eastAsiaTheme="minorEastAsia" w:hAnsiTheme="minorHAnsi" w:cstheme="minorBidi"/>
        </w:rPr>
      </w:pPr>
      <w:r w:rsidRPr="00001267">
        <w:rPr>
          <w:rFonts w:asciiTheme="minorHAnsi" w:eastAsiaTheme="minorEastAsia" w:hAnsiTheme="minorHAnsi" w:cstheme="minorBidi"/>
        </w:rPr>
        <w:t>If the above documentation is insufficient, the Codification Specialist contacts the warehouse focal point to request product leaflets, equipment manuals and/or photographs.</w:t>
      </w:r>
    </w:p>
    <w:p w14:paraId="64B0EEFC" w14:textId="77777777" w:rsidR="00D006D5" w:rsidRPr="00001267" w:rsidRDefault="00D006D5" w:rsidP="00D006D5">
      <w:pPr>
        <w:spacing w:after="200" w:line="275" w:lineRule="exact"/>
        <w:ind w:left="450"/>
        <w:rPr>
          <w:rFonts w:asciiTheme="minorHAnsi" w:eastAsiaTheme="minorEastAsia" w:hAnsiTheme="minorHAnsi" w:cstheme="minorBidi"/>
        </w:rPr>
      </w:pPr>
      <w:r w:rsidRPr="00001267">
        <w:rPr>
          <w:rFonts w:asciiTheme="minorHAnsi" w:eastAsiaTheme="minorEastAsia" w:hAnsiTheme="minorHAnsi" w:cstheme="minorBidi"/>
        </w:rPr>
        <w:t>The Codification Specialist assigns item codes to all inventory items in the stock report. The report is sent to the warehouse focal point (through the RO) who must confirm the following details for each item:</w:t>
      </w:r>
    </w:p>
    <w:p w14:paraId="72CD2CB5" w14:textId="77777777" w:rsidR="00D006D5" w:rsidRPr="00001267" w:rsidRDefault="00D006D5" w:rsidP="00D006D5">
      <w:pPr>
        <w:numPr>
          <w:ilvl w:val="0"/>
          <w:numId w:val="24"/>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Proposed item description</w:t>
      </w:r>
    </w:p>
    <w:p w14:paraId="443922ED" w14:textId="77777777" w:rsidR="00D006D5" w:rsidRPr="00001267" w:rsidRDefault="00D006D5" w:rsidP="00D006D5">
      <w:pPr>
        <w:numPr>
          <w:ilvl w:val="0"/>
          <w:numId w:val="24"/>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Unit of measure</w:t>
      </w:r>
    </w:p>
    <w:p w14:paraId="5EFDABA6" w14:textId="77777777" w:rsidR="00D006D5" w:rsidRPr="00001267" w:rsidRDefault="00D006D5" w:rsidP="00D006D5">
      <w:pPr>
        <w:numPr>
          <w:ilvl w:val="0"/>
          <w:numId w:val="24"/>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Batch number(s) and quantity per batch</w:t>
      </w:r>
    </w:p>
    <w:p w14:paraId="44AED912" w14:textId="77777777" w:rsidR="00D006D5" w:rsidRDefault="00D006D5" w:rsidP="00D006D5">
      <w:pPr>
        <w:numPr>
          <w:ilvl w:val="0"/>
          <w:numId w:val="24"/>
        </w:numPr>
        <w:spacing w:after="200" w:line="275" w:lineRule="exact"/>
        <w:ind w:left="1350"/>
        <w:contextualSpacing/>
        <w:rPr>
          <w:rFonts w:asciiTheme="minorHAnsi" w:eastAsiaTheme="minorEastAsia" w:hAnsiTheme="minorHAnsi" w:cstheme="minorBidi"/>
        </w:rPr>
      </w:pPr>
      <w:r w:rsidRPr="00001267">
        <w:rPr>
          <w:rFonts w:asciiTheme="minorHAnsi" w:eastAsiaTheme="minorEastAsia" w:hAnsiTheme="minorHAnsi" w:cstheme="minorBidi"/>
        </w:rPr>
        <w:t>Expiry date</w:t>
      </w:r>
    </w:p>
    <w:p w14:paraId="02CA523F" w14:textId="3482D9ED" w:rsidR="00D006D5" w:rsidRDefault="00D006D5" w:rsidP="00D006D5"/>
    <w:p w14:paraId="26C1F209" w14:textId="77777777" w:rsidR="00D006D5" w:rsidRPr="003F7717" w:rsidRDefault="00D006D5" w:rsidP="00D006D5">
      <w:pPr>
        <w:ind w:firstLine="450"/>
        <w:rPr>
          <w:rFonts w:asciiTheme="minorHAnsi" w:eastAsiaTheme="minorEastAsia" w:hAnsiTheme="minorHAnsi" w:cstheme="minorBidi"/>
          <w:b/>
          <w:color w:val="548DD4" w:themeColor="text2" w:themeTint="99"/>
        </w:rPr>
      </w:pPr>
      <w:r w:rsidRPr="003F7717">
        <w:rPr>
          <w:rFonts w:asciiTheme="minorHAnsi" w:eastAsiaTheme="minorEastAsia" w:hAnsiTheme="minorHAnsi" w:cstheme="minorBidi"/>
          <w:b/>
          <w:color w:val="548DD4" w:themeColor="text2" w:themeTint="99"/>
        </w:rPr>
        <w:t>Migration to GIMS</w:t>
      </w:r>
    </w:p>
    <w:p w14:paraId="34F0B88A" w14:textId="77777777" w:rsidR="00D006D5" w:rsidRDefault="00D006D5" w:rsidP="00D006D5">
      <w:pPr>
        <w:spacing w:line="275" w:lineRule="exact"/>
        <w:ind w:left="446"/>
        <w:rPr>
          <w:rFonts w:asciiTheme="minorHAnsi" w:eastAsiaTheme="minorEastAsia" w:hAnsiTheme="minorHAnsi" w:cstheme="minorBidi"/>
        </w:rPr>
      </w:pPr>
      <w:r w:rsidRPr="00001267">
        <w:rPr>
          <w:rFonts w:asciiTheme="minorHAnsi" w:eastAsiaTheme="minorEastAsia" w:hAnsiTheme="minorHAnsi" w:cstheme="minorBidi"/>
        </w:rPr>
        <w:t>Upon receipt of confirmation from the warehouse focal point, AMG ensures that all inventory items listed in the stock report are recorded in GIMS. Depending on the volume, this is done by AMG (recording of non-PO receipts) or by IMT (upload of data template).</w:t>
      </w:r>
    </w:p>
    <w:p w14:paraId="11E45DBA" w14:textId="77777777" w:rsidR="00D006D5" w:rsidRPr="00001267" w:rsidRDefault="00D006D5" w:rsidP="00D006D5">
      <w:pPr>
        <w:spacing w:line="275" w:lineRule="exact"/>
        <w:ind w:left="446"/>
        <w:rPr>
          <w:rFonts w:asciiTheme="minorHAnsi" w:eastAsiaTheme="minorEastAsia" w:hAnsiTheme="minorHAnsi" w:cstheme="minorBidi"/>
        </w:rPr>
      </w:pPr>
    </w:p>
    <w:p w14:paraId="088553A9" w14:textId="1897CA40" w:rsidR="00D006D5" w:rsidRDefault="00D006D5" w:rsidP="0029498D">
      <w:pPr>
        <w:spacing w:line="275" w:lineRule="exact"/>
        <w:ind w:left="446"/>
      </w:pPr>
      <w:r w:rsidRPr="00001267">
        <w:rPr>
          <w:rFonts w:asciiTheme="minorHAnsi" w:eastAsiaTheme="minorEastAsia" w:hAnsiTheme="minorHAnsi" w:cstheme="minorBidi"/>
        </w:rPr>
        <w:t>Upon completion of data entry, AMG sends the GIMS-generated stock report to the HQ or RO focal point. The stock report must be verified, signed and returned by the warehouse focal point within 5 business days.</w:t>
      </w:r>
    </w:p>
    <w:p w14:paraId="744600F3" w14:textId="77777777" w:rsidR="00D006D5" w:rsidRDefault="00D006D5" w:rsidP="00D006D5">
      <w:pPr>
        <w:jc w:val="both"/>
      </w:pPr>
      <w:bookmarkStart w:id="64" w:name="_GoBack"/>
      <w:bookmarkEnd w:id="64"/>
    </w:p>
    <w:p w14:paraId="3C9F561A" w14:textId="77777777" w:rsidR="00D006D5" w:rsidRDefault="00D006D5" w:rsidP="00D006D5">
      <w:pPr>
        <w:jc w:val="both"/>
      </w:pPr>
    </w:p>
    <w:p w14:paraId="47B6E59B" w14:textId="77777777" w:rsidR="00D006D5" w:rsidRDefault="00D006D5" w:rsidP="00D006D5">
      <w:pPr>
        <w:jc w:val="both"/>
      </w:pPr>
    </w:p>
    <w:p w14:paraId="4E93540F" w14:textId="77777777" w:rsidR="00D006D5" w:rsidRDefault="00D006D5" w:rsidP="00D006D5">
      <w:pPr>
        <w:jc w:val="both"/>
      </w:pPr>
    </w:p>
    <w:p w14:paraId="050C9ABF" w14:textId="77777777" w:rsidR="00D006D5" w:rsidRPr="000C304E" w:rsidRDefault="00D006D5" w:rsidP="00D006D5"/>
    <w:sectPr w:rsidR="00D006D5" w:rsidRPr="000C304E" w:rsidSect="00C90B1E">
      <w:headerReference w:type="even" r:id="rId18"/>
      <w:headerReference w:type="default" r:id="rId19"/>
      <w:footerReference w:type="even" r:id="rId20"/>
      <w:footerReference w:type="default" r:id="rId21"/>
      <w:headerReference w:type="first" r:id="rId22"/>
      <w:footerReference w:type="first" r:id="rId23"/>
      <w:pgSz w:w="11907" w:h="16840" w:code="9"/>
      <w:pgMar w:top="1440" w:right="1797" w:bottom="1418" w:left="156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F1959" w14:textId="77777777" w:rsidR="00F72DF3" w:rsidRDefault="00F72DF3">
      <w:r>
        <w:separator/>
      </w:r>
    </w:p>
    <w:p w14:paraId="51CC1165" w14:textId="77777777" w:rsidR="00F72DF3" w:rsidRDefault="00F72DF3"/>
  </w:endnote>
  <w:endnote w:type="continuationSeparator" w:id="0">
    <w:p w14:paraId="2E0C85F9" w14:textId="77777777" w:rsidR="00F72DF3" w:rsidRDefault="00F72DF3">
      <w:r>
        <w:continuationSeparator/>
      </w:r>
    </w:p>
    <w:p w14:paraId="317C7959" w14:textId="77777777" w:rsidR="00F72DF3" w:rsidRDefault="00F72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F72DF3" w:rsidRPr="002A118C" w14:paraId="7FFFBEB5" w14:textId="77777777" w:rsidTr="002A118C">
      <w:trPr>
        <w:trHeight w:val="632"/>
      </w:trPr>
      <w:tc>
        <w:tcPr>
          <w:tcW w:w="9758" w:type="dxa"/>
          <w:shd w:val="clear" w:color="auto" w:fill="auto"/>
        </w:tcPr>
        <w:p w14:paraId="176D4FFB" w14:textId="77777777" w:rsidR="00F72DF3" w:rsidRPr="002A118C" w:rsidRDefault="00F72DF3"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57A214AB" w14:textId="77777777" w:rsidR="00F72DF3" w:rsidRPr="002A118C" w:rsidRDefault="00F72DF3"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114416C0" w14:textId="77777777" w:rsidR="00F72DF3" w:rsidRDefault="00F72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F72DF3" w:rsidRPr="002A118C" w14:paraId="13D7D68E" w14:textId="77777777" w:rsidTr="002A118C">
      <w:trPr>
        <w:trHeight w:val="577"/>
      </w:trPr>
      <w:tc>
        <w:tcPr>
          <w:tcW w:w="714" w:type="dxa"/>
          <w:shd w:val="clear" w:color="auto" w:fill="ACC5DE"/>
        </w:tcPr>
        <w:p w14:paraId="5D51436E" w14:textId="77777777" w:rsidR="00F72DF3" w:rsidRPr="002A118C" w:rsidRDefault="00F72DF3"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1194C860" w14:textId="77777777" w:rsidR="00F72DF3" w:rsidRPr="002A118C" w:rsidRDefault="00F72DF3" w:rsidP="002A118C">
          <w:pPr>
            <w:tabs>
              <w:tab w:val="left" w:pos="3720"/>
              <w:tab w:val="center" w:pos="4323"/>
            </w:tabs>
            <w:spacing w:before="70" w:after="240"/>
            <w:ind w:left="11"/>
            <w:jc w:val="center"/>
            <w:rPr>
              <w:rFonts w:ascii="Arial Narrow" w:hAnsi="Arial Narrow"/>
              <w:b/>
              <w:bCs/>
              <w:sz w:val="22"/>
              <w:szCs w:val="22"/>
            </w:rPr>
          </w:pPr>
        </w:p>
      </w:tc>
    </w:tr>
  </w:tbl>
  <w:p w14:paraId="5A4ECA98" w14:textId="77777777" w:rsidR="00F72DF3" w:rsidRDefault="00F72DF3" w:rsidP="00DF7D41">
    <w:r>
      <w:rPr>
        <w:noProof/>
        <w:lang w:eastAsia="en-GB"/>
      </w:rPr>
      <mc:AlternateContent>
        <mc:Choice Requires="wps">
          <w:drawing>
            <wp:anchor distT="0" distB="0" distL="114300" distR="114300" simplePos="0" relativeHeight="251661824" behindDoc="0" locked="0" layoutInCell="1" allowOverlap="1" wp14:anchorId="312CB42E" wp14:editId="1B0918BD">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A4698" id="Line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B11B" w14:textId="22A51AA6" w:rsidR="00F72DF3" w:rsidRPr="006A1159" w:rsidRDefault="00F72DF3" w:rsidP="00023D46">
    <w:pPr>
      <w:pStyle w:val="Footer"/>
      <w:jc w:val="right"/>
      <w:rPr>
        <w:rFonts w:ascii="Arial" w:hAnsi="Arial" w:cs="Arial"/>
        <w:color w:val="1E7FB8"/>
      </w:rPr>
    </w:pPr>
    <w:r>
      <w:rPr>
        <w:rFonts w:ascii="Arial Narrow" w:hAnsi="Arial Narrow" w:cs="Arial"/>
        <w:b/>
        <w:bCs/>
        <w:noProof/>
        <w:color w:val="1E7FB8"/>
        <w:sz w:val="20"/>
        <w:szCs w:val="20"/>
        <w:lang w:eastAsia="en-GB"/>
      </w:rPr>
      <mc:AlternateContent>
        <mc:Choice Requires="wps">
          <w:drawing>
            <wp:anchor distT="0" distB="0" distL="114300" distR="114300" simplePos="0" relativeHeight="251662848" behindDoc="0" locked="0" layoutInCell="1" allowOverlap="1" wp14:anchorId="4706BDD6" wp14:editId="68AD96E7">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AC67BD" id="Line 11" o:spid="_x0000_s1026" style="position:absolute;flip:y;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" strokecolor="navy"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Operational Support and Services</w:t>
    </w:r>
  </w:p>
  <w:p w14:paraId="5A27BEF3" w14:textId="77777777" w:rsidR="00F72DF3" w:rsidRDefault="00F72D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F72DF3" w:rsidRPr="002A118C" w14:paraId="11241F01" w14:textId="77777777" w:rsidTr="002A118C">
      <w:trPr>
        <w:trHeight w:val="703"/>
      </w:trPr>
      <w:tc>
        <w:tcPr>
          <w:tcW w:w="12603" w:type="dxa"/>
          <w:shd w:val="clear" w:color="auto" w:fill="auto"/>
        </w:tcPr>
        <w:p w14:paraId="11241EFF" w14:textId="77777777" w:rsidR="00F72DF3" w:rsidRPr="002A118C" w:rsidRDefault="00F72DF3"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11241F00" w14:textId="77777777" w:rsidR="00F72DF3" w:rsidRPr="002A118C" w:rsidRDefault="00F72DF3"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11241F02" w14:textId="77777777" w:rsidR="00F72DF3" w:rsidRDefault="00F72DF3">
    <w:pPr>
      <w:pStyle w:val="Footer"/>
    </w:pPr>
  </w:p>
  <w:p w14:paraId="11241F03" w14:textId="77777777" w:rsidR="00F72DF3" w:rsidRDefault="00F72DF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474" w:type="dxa"/>
      <w:tblInd w:w="584" w:type="dxa"/>
      <w:tblBorders>
        <w:bottom w:val="single" w:sz="4" w:space="0" w:color="000080"/>
      </w:tblBorders>
      <w:shd w:val="clear" w:color="auto" w:fill="ACC5DE"/>
      <w:tblLook w:val="01E0" w:firstRow="1" w:lastRow="1" w:firstColumn="1" w:lastColumn="1" w:noHBand="0" w:noVBand="0"/>
    </w:tblPr>
    <w:tblGrid>
      <w:gridCol w:w="869"/>
      <w:gridCol w:w="12605"/>
    </w:tblGrid>
    <w:tr w:rsidR="00F72DF3" w:rsidRPr="002A118C" w14:paraId="11241F06" w14:textId="77777777" w:rsidTr="00402055">
      <w:trPr>
        <w:trHeight w:val="649"/>
      </w:trPr>
      <w:tc>
        <w:tcPr>
          <w:tcW w:w="869" w:type="dxa"/>
          <w:shd w:val="clear" w:color="auto" w:fill="ACC5DE"/>
        </w:tcPr>
        <w:p w14:paraId="11241F04" w14:textId="77777777" w:rsidR="00F72DF3" w:rsidRPr="002A118C" w:rsidRDefault="00F72DF3"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17</w:t>
          </w:r>
          <w:r w:rsidRPr="002A118C">
            <w:rPr>
              <w:rStyle w:val="PageNumber"/>
              <w:rFonts w:ascii="Arial Narrow" w:hAnsi="Arial Narrow"/>
              <w:b/>
              <w:bCs/>
              <w:color w:val="FFFFFF"/>
              <w:sz w:val="22"/>
              <w:szCs w:val="22"/>
            </w:rPr>
            <w:fldChar w:fldCharType="end"/>
          </w:r>
        </w:p>
      </w:tc>
      <w:tc>
        <w:tcPr>
          <w:tcW w:w="12605" w:type="dxa"/>
          <w:shd w:val="clear" w:color="auto" w:fill="auto"/>
        </w:tcPr>
        <w:p w14:paraId="11241F05" w14:textId="77777777" w:rsidR="00F72DF3" w:rsidRPr="002A118C" w:rsidRDefault="00F72DF3" w:rsidP="002A118C">
          <w:pPr>
            <w:tabs>
              <w:tab w:val="left" w:pos="3720"/>
              <w:tab w:val="center" w:pos="4323"/>
            </w:tabs>
            <w:spacing w:before="70" w:after="240"/>
            <w:ind w:left="11"/>
            <w:jc w:val="center"/>
            <w:rPr>
              <w:rFonts w:ascii="Arial Narrow" w:hAnsi="Arial Narrow"/>
              <w:b/>
              <w:bCs/>
              <w:sz w:val="22"/>
              <w:szCs w:val="22"/>
            </w:rPr>
          </w:pPr>
        </w:p>
      </w:tc>
    </w:tr>
  </w:tbl>
  <w:p w14:paraId="11241F07" w14:textId="77777777" w:rsidR="00F72DF3" w:rsidRDefault="00F72DF3" w:rsidP="00DF7D41">
    <w:r>
      <w:rPr>
        <w:noProof/>
        <w:lang w:eastAsia="en-GB"/>
      </w:rPr>
      <mc:AlternateContent>
        <mc:Choice Requires="wps">
          <w:drawing>
            <wp:anchor distT="0" distB="0" distL="114300" distR="114300" simplePos="0" relativeHeight="251659776" behindDoc="0" locked="0" layoutInCell="1" allowOverlap="1" wp14:anchorId="11241F16" wp14:editId="11241F17">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7F4AC"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p w14:paraId="11241F08" w14:textId="77777777" w:rsidR="00F72DF3" w:rsidRDefault="00F72DF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41F0B" w14:textId="77777777" w:rsidR="00F72DF3" w:rsidRDefault="00F72DF3">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F72DF3" w:rsidRPr="002A118C" w14:paraId="11241F0E" w14:textId="77777777" w:rsidTr="00A438A9">
      <w:tc>
        <w:tcPr>
          <w:tcW w:w="14399" w:type="dxa"/>
          <w:shd w:val="clear" w:color="auto" w:fill="auto"/>
        </w:tcPr>
        <w:p w14:paraId="11241F0C" w14:textId="77777777" w:rsidR="00F72DF3" w:rsidRPr="002A118C" w:rsidRDefault="00F72DF3"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11241F0D" w14:textId="77777777" w:rsidR="00F72DF3" w:rsidRPr="002A118C" w:rsidRDefault="00F72DF3"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11241F0F" w14:textId="77777777" w:rsidR="00F72DF3" w:rsidRDefault="00F72DF3">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eastAsia="en-GB"/>
      </w:rPr>
      <w:drawing>
        <wp:anchor distT="0" distB="0" distL="114300" distR="114300" simplePos="0" relativeHeight="251657728" behindDoc="0" locked="0" layoutInCell="1" allowOverlap="1" wp14:anchorId="11241F18" wp14:editId="11241F19">
          <wp:simplePos x="0" y="0"/>
          <wp:positionH relativeFrom="column">
            <wp:posOffset>2807970</wp:posOffset>
          </wp:positionH>
          <wp:positionV relativeFrom="paragraph">
            <wp:posOffset>4561840</wp:posOffset>
          </wp:positionV>
          <wp:extent cx="1054100" cy="104267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eastAsia="en-GB"/>
      </w:rPr>
      <mc:AlternateContent>
        <mc:Choice Requires="wps">
          <w:drawing>
            <wp:anchor distT="36576" distB="36576" distL="36576" distR="36576" simplePos="0" relativeHeight="251658752" behindDoc="0" locked="0" layoutInCell="1" allowOverlap="1" wp14:anchorId="11241F1A" wp14:editId="11241F1B">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241F1D" w14:textId="77777777" w:rsidR="00F72DF3" w:rsidRDefault="00F72DF3">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11241F1E" w14:textId="77777777" w:rsidR="00F72DF3" w:rsidRDefault="00F72DF3">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11241F1F" w14:textId="77777777" w:rsidR="00F72DF3" w:rsidRDefault="00F72DF3">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1F1A"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11241F1D" w14:textId="77777777" w:rsidR="00F72DF3" w:rsidRDefault="00F72DF3">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11241F1E" w14:textId="77777777" w:rsidR="00F72DF3" w:rsidRDefault="00F72DF3">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11241F1F" w14:textId="77777777" w:rsidR="00F72DF3" w:rsidRDefault="00F72DF3">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11241F10" w14:textId="77777777" w:rsidR="00F72DF3" w:rsidRDefault="00F72DF3">
    <w:pPr>
      <w:pStyle w:val="Footer"/>
    </w:pPr>
  </w:p>
  <w:p w14:paraId="11241F11" w14:textId="77777777" w:rsidR="00F72DF3" w:rsidRDefault="00F72D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D3370" w14:textId="77777777" w:rsidR="00F72DF3" w:rsidRDefault="00F72DF3">
      <w:r>
        <w:separator/>
      </w:r>
    </w:p>
    <w:p w14:paraId="3B4B2ED9" w14:textId="77777777" w:rsidR="00F72DF3" w:rsidRDefault="00F72DF3"/>
  </w:footnote>
  <w:footnote w:type="continuationSeparator" w:id="0">
    <w:p w14:paraId="15C1311C" w14:textId="77777777" w:rsidR="00F72DF3" w:rsidRDefault="00F72DF3">
      <w:r>
        <w:continuationSeparator/>
      </w:r>
    </w:p>
    <w:p w14:paraId="2F85C1A2" w14:textId="77777777" w:rsidR="00F72DF3" w:rsidRDefault="00F72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6B31" w14:textId="77777777" w:rsidR="00F72DF3" w:rsidRDefault="00F72DF3"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F72DF3" w:rsidRPr="002A118C" w14:paraId="64B65BBE" w14:textId="77777777" w:rsidTr="002A118C">
      <w:trPr>
        <w:trHeight w:val="593"/>
      </w:trPr>
      <w:tc>
        <w:tcPr>
          <w:tcW w:w="8053" w:type="dxa"/>
          <w:shd w:val="clear" w:color="auto" w:fill="E65D00"/>
        </w:tcPr>
        <w:p w14:paraId="734E3307" w14:textId="77777777" w:rsidR="00F72DF3" w:rsidRPr="002A118C" w:rsidRDefault="00F72DF3"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1A0899E4" w14:textId="77777777" w:rsidR="00F72DF3" w:rsidRPr="002A118C" w:rsidRDefault="00F72DF3"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57048D87" w14:textId="77777777" w:rsidR="00F72DF3" w:rsidRPr="002A118C" w:rsidRDefault="00F72DF3"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42EA70D9" w14:textId="77777777" w:rsidR="00F72DF3" w:rsidRDefault="00F72DF3" w:rsidP="00417210">
    <w:pPr>
      <w:pStyle w:val="Header"/>
      <w:tabs>
        <w:tab w:val="clear" w:pos="4320"/>
        <w:tab w:val="clear" w:pos="8640"/>
        <w:tab w:val="left" w:pos="1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F72DF3" w:rsidRPr="002A118C" w14:paraId="21511FE5" w14:textId="77777777" w:rsidTr="00CF2507">
      <w:trPr>
        <w:trHeight w:val="545"/>
      </w:trPr>
      <w:tc>
        <w:tcPr>
          <w:tcW w:w="7101" w:type="dxa"/>
          <w:tcBorders>
            <w:top w:val="single" w:sz="12" w:space="0" w:color="447DB5"/>
          </w:tcBorders>
          <w:shd w:val="clear" w:color="auto" w:fill="006600"/>
        </w:tcPr>
        <w:p w14:paraId="66014686" w14:textId="77777777" w:rsidR="00F72DF3" w:rsidRPr="002A118C" w:rsidRDefault="00F72DF3" w:rsidP="00CF2507">
          <w:pPr>
            <w:pStyle w:val="Header"/>
            <w:spacing w:before="80" w:after="80"/>
            <w:rPr>
              <w:rFonts w:ascii="Arial Narrow" w:hAnsi="Arial Narrow"/>
              <w:b/>
              <w:bCs/>
              <w:color w:val="FFFFFF"/>
            </w:rPr>
          </w:pPr>
          <w:r>
            <w:rPr>
              <w:rFonts w:ascii="Arial Narrow" w:hAnsi="Arial Narrow"/>
              <w:b/>
              <w:bCs/>
              <w:color w:val="FFFFFF"/>
            </w:rPr>
            <w:t>OSS.SOP.XII.001</w:t>
          </w:r>
        </w:p>
        <w:p w14:paraId="59FB7578" w14:textId="77777777" w:rsidR="00F72DF3" w:rsidRPr="002A118C" w:rsidRDefault="00F72DF3" w:rsidP="00CF2507">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Inventory management</w:t>
          </w:r>
        </w:p>
      </w:tc>
      <w:tc>
        <w:tcPr>
          <w:tcW w:w="6949" w:type="dxa"/>
          <w:tcBorders>
            <w:top w:val="single" w:sz="12" w:space="0" w:color="447DB5"/>
          </w:tcBorders>
          <w:shd w:val="clear" w:color="auto" w:fill="auto"/>
        </w:tcPr>
        <w:p w14:paraId="1ED660ED" w14:textId="77777777" w:rsidR="00F72DF3" w:rsidRPr="002A118C" w:rsidRDefault="00F72DF3"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404145B8" w14:textId="77777777" w:rsidR="00F72DF3" w:rsidRDefault="00F72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74DB" w14:textId="77777777" w:rsidR="00F72DF3" w:rsidRDefault="00F72DF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41EF3" w14:textId="77777777" w:rsidR="00F72DF3" w:rsidRDefault="00F72DF3"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F72DF3" w:rsidRPr="002A118C" w14:paraId="11241EF7" w14:textId="77777777" w:rsidTr="002A118C">
      <w:trPr>
        <w:trHeight w:val="593"/>
      </w:trPr>
      <w:tc>
        <w:tcPr>
          <w:tcW w:w="8053" w:type="dxa"/>
          <w:shd w:val="clear" w:color="auto" w:fill="E65D00"/>
        </w:tcPr>
        <w:p w14:paraId="11241EF4" w14:textId="77777777" w:rsidR="00F72DF3" w:rsidRPr="002A118C" w:rsidRDefault="00F72DF3"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11241EF5" w14:textId="77777777" w:rsidR="00F72DF3" w:rsidRPr="002A118C" w:rsidRDefault="00F72DF3"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11241EF6" w14:textId="77777777" w:rsidR="00F72DF3" w:rsidRPr="002A118C" w:rsidRDefault="00F72DF3"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11241EF8" w14:textId="77777777" w:rsidR="00F72DF3" w:rsidRDefault="00F72DF3" w:rsidP="00417210">
    <w:pPr>
      <w:pStyle w:val="Header"/>
      <w:tabs>
        <w:tab w:val="clear" w:pos="4320"/>
        <w:tab w:val="clear" w:pos="8640"/>
        <w:tab w:val="left" w:pos="1720"/>
      </w:tabs>
    </w:pPr>
  </w:p>
  <w:p w14:paraId="11241EF9" w14:textId="77777777" w:rsidR="00F72DF3" w:rsidRDefault="00F72DF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F72DF3" w:rsidRPr="002A118C" w14:paraId="11241EFD" w14:textId="77777777" w:rsidTr="00671BFA">
      <w:trPr>
        <w:trHeight w:val="545"/>
      </w:trPr>
      <w:tc>
        <w:tcPr>
          <w:tcW w:w="7101" w:type="dxa"/>
          <w:tcBorders>
            <w:top w:val="single" w:sz="12" w:space="0" w:color="447DB5"/>
          </w:tcBorders>
          <w:shd w:val="clear" w:color="auto" w:fill="000080"/>
        </w:tcPr>
        <w:p w14:paraId="11241EFA" w14:textId="21AD082E" w:rsidR="00F72DF3" w:rsidRPr="002A118C" w:rsidRDefault="00F72DF3" w:rsidP="003D695C">
          <w:pPr>
            <w:pStyle w:val="Header"/>
            <w:spacing w:before="80" w:after="80"/>
            <w:rPr>
              <w:rFonts w:ascii="Arial Narrow" w:hAnsi="Arial Narrow"/>
              <w:b/>
              <w:bCs/>
              <w:color w:val="FFFFFF"/>
            </w:rPr>
          </w:pPr>
          <w:r>
            <w:rPr>
              <w:rFonts w:ascii="Arial Narrow" w:hAnsi="Arial Narrow"/>
              <w:b/>
              <w:bCs/>
              <w:color w:val="FFFFFF"/>
            </w:rPr>
            <w:t>OSS.SOP.XIII.001</w:t>
          </w:r>
        </w:p>
        <w:p w14:paraId="11241EFB" w14:textId="7088C963" w:rsidR="00F72DF3" w:rsidRPr="00F53D34" w:rsidRDefault="00F72DF3" w:rsidP="003D695C">
          <w:pPr>
            <w:pStyle w:val="Header"/>
            <w:tabs>
              <w:tab w:val="left" w:pos="960"/>
              <w:tab w:val="right" w:pos="6442"/>
            </w:tabs>
            <w:spacing w:before="80" w:after="80"/>
            <w:ind w:right="491"/>
            <w:rPr>
              <w:rFonts w:ascii="Arial Narrow" w:hAnsi="Arial Narrow"/>
              <w:b/>
              <w:bCs/>
              <w:color w:val="FFFFFF"/>
              <w:lang w:val="en-US"/>
            </w:rPr>
          </w:pPr>
          <w:r>
            <w:rPr>
              <w:rFonts w:ascii="Arial Narrow" w:hAnsi="Arial Narrow"/>
              <w:b/>
              <w:bCs/>
              <w:color w:val="FFFFFF"/>
            </w:rPr>
            <w:t>Inventory</w:t>
          </w:r>
          <w:r>
            <w:rPr>
              <w:rFonts w:ascii="Arial Narrow" w:hAnsi="Arial Narrow"/>
              <w:b/>
              <w:bCs/>
              <w:color w:val="FFFFFF"/>
              <w:lang w:val="en-US"/>
            </w:rPr>
            <w:t>: Recording and Reporting</w:t>
          </w:r>
        </w:p>
      </w:tc>
      <w:tc>
        <w:tcPr>
          <w:tcW w:w="6949" w:type="dxa"/>
          <w:tcBorders>
            <w:top w:val="single" w:sz="12" w:space="0" w:color="447DB5"/>
          </w:tcBorders>
          <w:shd w:val="clear" w:color="auto" w:fill="auto"/>
        </w:tcPr>
        <w:p w14:paraId="11241EFC" w14:textId="77777777" w:rsidR="00F72DF3" w:rsidRPr="002A118C" w:rsidRDefault="00F72DF3"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11241EFE" w14:textId="77777777" w:rsidR="00F72DF3" w:rsidRDefault="00F72DF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41F09" w14:textId="77777777" w:rsidR="00F72DF3" w:rsidRDefault="00F72DF3" w:rsidP="00406CBE">
    <w:pPr>
      <w:pStyle w:val="Header"/>
    </w:pPr>
  </w:p>
  <w:p w14:paraId="11241F0A" w14:textId="77777777" w:rsidR="00F72DF3" w:rsidRDefault="00F72D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E721A"/>
    <w:multiLevelType w:val="hybridMultilevel"/>
    <w:tmpl w:val="59847FDE"/>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 w15:restartNumberingAfterBreak="0">
    <w:nsid w:val="05CE6AB7"/>
    <w:multiLevelType w:val="hybridMultilevel"/>
    <w:tmpl w:val="68DE6AD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 w15:restartNumberingAfterBreak="0">
    <w:nsid w:val="0B3D6702"/>
    <w:multiLevelType w:val="hybridMultilevel"/>
    <w:tmpl w:val="1744DF5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 w15:restartNumberingAfterBreak="0">
    <w:nsid w:val="0B476011"/>
    <w:multiLevelType w:val="hybridMultilevel"/>
    <w:tmpl w:val="943EA7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5124E"/>
    <w:multiLevelType w:val="hybridMultilevel"/>
    <w:tmpl w:val="C0FE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42343"/>
    <w:multiLevelType w:val="multilevel"/>
    <w:tmpl w:val="120491FE"/>
    <w:lvl w:ilvl="0">
      <w:start w:val="1"/>
      <w:numFmt w:val="bullet"/>
      <w:lvlText w:val=""/>
      <w:lvlJc w:val="left"/>
      <w:pPr>
        <w:ind w:left="2062"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502F1"/>
    <w:multiLevelType w:val="hybridMultilevel"/>
    <w:tmpl w:val="02282CA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9" w15:restartNumberingAfterBreak="0">
    <w:nsid w:val="212659DC"/>
    <w:multiLevelType w:val="hybridMultilevel"/>
    <w:tmpl w:val="BA943230"/>
    <w:lvl w:ilvl="0" w:tplc="08090001">
      <w:start w:val="1"/>
      <w:numFmt w:val="bullet"/>
      <w:lvlText w:val=""/>
      <w:lvlJc w:val="left"/>
      <w:pPr>
        <w:tabs>
          <w:tab w:val="num" w:pos="1560"/>
        </w:tabs>
        <w:ind w:left="1560" w:hanging="360"/>
      </w:pPr>
      <w:rPr>
        <w:rFonts w:ascii="Symbol" w:hAnsi="Symbol" w:hint="default"/>
      </w:rPr>
    </w:lvl>
    <w:lvl w:ilvl="1" w:tplc="C574A2A2">
      <w:start w:val="1"/>
      <w:numFmt w:val="lowerLetter"/>
      <w:lvlText w:val="(%2)"/>
      <w:lvlJc w:val="left"/>
      <w:pPr>
        <w:ind w:left="2280" w:hanging="360"/>
      </w:pPr>
      <w:rPr>
        <w:rFonts w:hint="default"/>
      </w:rPr>
    </w:lvl>
    <w:lvl w:ilvl="2" w:tplc="0409001B" w:tentative="1">
      <w:start w:val="1"/>
      <w:numFmt w:val="lowerRoman"/>
      <w:lvlText w:val="%3."/>
      <w:lvlJc w:val="right"/>
      <w:pPr>
        <w:tabs>
          <w:tab w:val="num" w:pos="3000"/>
        </w:tabs>
        <w:ind w:left="3000" w:hanging="180"/>
      </w:pPr>
      <w:rPr>
        <w:rFonts w:cs="Times New Roman"/>
      </w:rPr>
    </w:lvl>
    <w:lvl w:ilvl="3" w:tplc="0409000F" w:tentative="1">
      <w:start w:val="1"/>
      <w:numFmt w:val="decimal"/>
      <w:lvlText w:val="%4."/>
      <w:lvlJc w:val="left"/>
      <w:pPr>
        <w:tabs>
          <w:tab w:val="num" w:pos="3720"/>
        </w:tabs>
        <w:ind w:left="3720" w:hanging="360"/>
      </w:pPr>
      <w:rPr>
        <w:rFonts w:cs="Times New Roman"/>
      </w:rPr>
    </w:lvl>
    <w:lvl w:ilvl="4" w:tplc="04090019" w:tentative="1">
      <w:start w:val="1"/>
      <w:numFmt w:val="lowerLetter"/>
      <w:lvlText w:val="%5."/>
      <w:lvlJc w:val="left"/>
      <w:pPr>
        <w:tabs>
          <w:tab w:val="num" w:pos="4440"/>
        </w:tabs>
        <w:ind w:left="4440" w:hanging="360"/>
      </w:pPr>
      <w:rPr>
        <w:rFonts w:cs="Times New Roman"/>
      </w:rPr>
    </w:lvl>
    <w:lvl w:ilvl="5" w:tplc="0409001B" w:tentative="1">
      <w:start w:val="1"/>
      <w:numFmt w:val="lowerRoman"/>
      <w:lvlText w:val="%6."/>
      <w:lvlJc w:val="right"/>
      <w:pPr>
        <w:tabs>
          <w:tab w:val="num" w:pos="5160"/>
        </w:tabs>
        <w:ind w:left="5160" w:hanging="180"/>
      </w:pPr>
      <w:rPr>
        <w:rFonts w:cs="Times New Roman"/>
      </w:rPr>
    </w:lvl>
    <w:lvl w:ilvl="6" w:tplc="0409000F" w:tentative="1">
      <w:start w:val="1"/>
      <w:numFmt w:val="decimal"/>
      <w:lvlText w:val="%7."/>
      <w:lvlJc w:val="left"/>
      <w:pPr>
        <w:tabs>
          <w:tab w:val="num" w:pos="5880"/>
        </w:tabs>
        <w:ind w:left="5880" w:hanging="360"/>
      </w:pPr>
      <w:rPr>
        <w:rFonts w:cs="Times New Roman"/>
      </w:rPr>
    </w:lvl>
    <w:lvl w:ilvl="7" w:tplc="04090019" w:tentative="1">
      <w:start w:val="1"/>
      <w:numFmt w:val="lowerLetter"/>
      <w:lvlText w:val="%8."/>
      <w:lvlJc w:val="left"/>
      <w:pPr>
        <w:tabs>
          <w:tab w:val="num" w:pos="6600"/>
        </w:tabs>
        <w:ind w:left="6600" w:hanging="360"/>
      </w:pPr>
      <w:rPr>
        <w:rFonts w:cs="Times New Roman"/>
      </w:rPr>
    </w:lvl>
    <w:lvl w:ilvl="8" w:tplc="0409001B" w:tentative="1">
      <w:start w:val="1"/>
      <w:numFmt w:val="lowerRoman"/>
      <w:lvlText w:val="%9."/>
      <w:lvlJc w:val="right"/>
      <w:pPr>
        <w:tabs>
          <w:tab w:val="num" w:pos="7320"/>
        </w:tabs>
        <w:ind w:left="7320" w:hanging="180"/>
      </w:pPr>
      <w:rPr>
        <w:rFonts w:cs="Times New Roman"/>
      </w:rPr>
    </w:lvl>
  </w:abstractNum>
  <w:abstractNum w:abstractNumId="10"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F17DCB"/>
    <w:multiLevelType w:val="hybridMultilevel"/>
    <w:tmpl w:val="4246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25EEB"/>
    <w:multiLevelType w:val="hybridMultilevel"/>
    <w:tmpl w:val="56E0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759CF"/>
    <w:multiLevelType w:val="hybridMultilevel"/>
    <w:tmpl w:val="3B0458A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15" w15:restartNumberingAfterBreak="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0864FF"/>
    <w:multiLevelType w:val="hybridMultilevel"/>
    <w:tmpl w:val="D3B2EA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8323A6B"/>
    <w:multiLevelType w:val="hybridMultilevel"/>
    <w:tmpl w:val="A8BE12BE"/>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6F47B8"/>
    <w:multiLevelType w:val="multilevel"/>
    <w:tmpl w:val="5888CD1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7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2052BF2"/>
    <w:multiLevelType w:val="hybridMultilevel"/>
    <w:tmpl w:val="4F98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B10AB"/>
    <w:multiLevelType w:val="hybridMultilevel"/>
    <w:tmpl w:val="3208EB1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A690FCA"/>
    <w:multiLevelType w:val="hybridMultilevel"/>
    <w:tmpl w:val="DC66D666"/>
    <w:lvl w:ilvl="0" w:tplc="08090001">
      <w:start w:val="1"/>
      <w:numFmt w:val="bullet"/>
      <w:lvlText w:val=""/>
      <w:lvlJc w:val="left"/>
      <w:pPr>
        <w:ind w:left="1171" w:hanging="360"/>
      </w:pPr>
      <w:rPr>
        <w:rFonts w:ascii="Symbol" w:hAnsi="Symbol" w:hint="default"/>
      </w:rPr>
    </w:lvl>
    <w:lvl w:ilvl="1" w:tplc="08090003">
      <w:start w:val="1"/>
      <w:numFmt w:val="bullet"/>
      <w:lvlText w:val="o"/>
      <w:lvlJc w:val="left"/>
      <w:pPr>
        <w:ind w:left="1891" w:hanging="360"/>
      </w:pPr>
      <w:rPr>
        <w:rFonts w:ascii="Courier New" w:hAnsi="Courier New" w:cs="Courier New" w:hint="default"/>
      </w:rPr>
    </w:lvl>
    <w:lvl w:ilvl="2" w:tplc="08090005" w:tentative="1">
      <w:start w:val="1"/>
      <w:numFmt w:val="bullet"/>
      <w:lvlText w:val=""/>
      <w:lvlJc w:val="left"/>
      <w:pPr>
        <w:ind w:left="2611" w:hanging="360"/>
      </w:pPr>
      <w:rPr>
        <w:rFonts w:ascii="Wingdings" w:hAnsi="Wingdings" w:hint="default"/>
      </w:rPr>
    </w:lvl>
    <w:lvl w:ilvl="3" w:tplc="08090001" w:tentative="1">
      <w:start w:val="1"/>
      <w:numFmt w:val="bullet"/>
      <w:lvlText w:val=""/>
      <w:lvlJc w:val="left"/>
      <w:pPr>
        <w:ind w:left="3331" w:hanging="360"/>
      </w:pPr>
      <w:rPr>
        <w:rFonts w:ascii="Symbol" w:hAnsi="Symbol" w:hint="default"/>
      </w:rPr>
    </w:lvl>
    <w:lvl w:ilvl="4" w:tplc="08090003" w:tentative="1">
      <w:start w:val="1"/>
      <w:numFmt w:val="bullet"/>
      <w:lvlText w:val="o"/>
      <w:lvlJc w:val="left"/>
      <w:pPr>
        <w:ind w:left="4051" w:hanging="360"/>
      </w:pPr>
      <w:rPr>
        <w:rFonts w:ascii="Courier New" w:hAnsi="Courier New" w:cs="Courier New" w:hint="default"/>
      </w:rPr>
    </w:lvl>
    <w:lvl w:ilvl="5" w:tplc="08090005" w:tentative="1">
      <w:start w:val="1"/>
      <w:numFmt w:val="bullet"/>
      <w:lvlText w:val=""/>
      <w:lvlJc w:val="left"/>
      <w:pPr>
        <w:ind w:left="4771" w:hanging="360"/>
      </w:pPr>
      <w:rPr>
        <w:rFonts w:ascii="Wingdings" w:hAnsi="Wingdings" w:hint="default"/>
      </w:rPr>
    </w:lvl>
    <w:lvl w:ilvl="6" w:tplc="08090001" w:tentative="1">
      <w:start w:val="1"/>
      <w:numFmt w:val="bullet"/>
      <w:lvlText w:val=""/>
      <w:lvlJc w:val="left"/>
      <w:pPr>
        <w:ind w:left="5491" w:hanging="360"/>
      </w:pPr>
      <w:rPr>
        <w:rFonts w:ascii="Symbol" w:hAnsi="Symbol" w:hint="default"/>
      </w:rPr>
    </w:lvl>
    <w:lvl w:ilvl="7" w:tplc="08090003" w:tentative="1">
      <w:start w:val="1"/>
      <w:numFmt w:val="bullet"/>
      <w:lvlText w:val="o"/>
      <w:lvlJc w:val="left"/>
      <w:pPr>
        <w:ind w:left="6211" w:hanging="360"/>
      </w:pPr>
      <w:rPr>
        <w:rFonts w:ascii="Courier New" w:hAnsi="Courier New" w:cs="Courier New" w:hint="default"/>
      </w:rPr>
    </w:lvl>
    <w:lvl w:ilvl="8" w:tplc="08090005" w:tentative="1">
      <w:start w:val="1"/>
      <w:numFmt w:val="bullet"/>
      <w:lvlText w:val=""/>
      <w:lvlJc w:val="left"/>
      <w:pPr>
        <w:ind w:left="6931" w:hanging="360"/>
      </w:pPr>
      <w:rPr>
        <w:rFonts w:ascii="Wingdings" w:hAnsi="Wingdings" w:hint="default"/>
      </w:rPr>
    </w:lvl>
  </w:abstractNum>
  <w:abstractNum w:abstractNumId="22" w15:restartNumberingAfterBreak="0">
    <w:nsid w:val="75F17602"/>
    <w:multiLevelType w:val="hybridMultilevel"/>
    <w:tmpl w:val="1CA433A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3" w15:restartNumberingAfterBreak="0">
    <w:nsid w:val="793F2E8E"/>
    <w:multiLevelType w:val="hybridMultilevel"/>
    <w:tmpl w:val="7C00832E"/>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4" w15:restartNumberingAfterBreak="0">
    <w:nsid w:val="7A752048"/>
    <w:multiLevelType w:val="hybridMultilevel"/>
    <w:tmpl w:val="423C8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9B3486"/>
    <w:multiLevelType w:val="hybridMultilevel"/>
    <w:tmpl w:val="70CC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4"/>
  </w:num>
  <w:num w:numId="4">
    <w:abstractNumId w:val="15"/>
  </w:num>
  <w:num w:numId="5">
    <w:abstractNumId w:val="6"/>
  </w:num>
  <w:num w:numId="6">
    <w:abstractNumId w:val="7"/>
  </w:num>
  <w:num w:numId="7">
    <w:abstractNumId w:val="9"/>
  </w:num>
  <w:num w:numId="8">
    <w:abstractNumId w:val="18"/>
  </w:num>
  <w:num w:numId="9">
    <w:abstractNumId w:val="20"/>
  </w:num>
  <w:num w:numId="10">
    <w:abstractNumId w:val="1"/>
  </w:num>
  <w:num w:numId="11">
    <w:abstractNumId w:val="8"/>
  </w:num>
  <w:num w:numId="12">
    <w:abstractNumId w:val="22"/>
  </w:num>
  <w:num w:numId="13">
    <w:abstractNumId w:val="25"/>
  </w:num>
  <w:num w:numId="14">
    <w:abstractNumId w:val="21"/>
  </w:num>
  <w:num w:numId="15">
    <w:abstractNumId w:val="2"/>
  </w:num>
  <w:num w:numId="16">
    <w:abstractNumId w:val="16"/>
  </w:num>
  <w:num w:numId="17">
    <w:abstractNumId w:val="5"/>
  </w:num>
  <w:num w:numId="18">
    <w:abstractNumId w:val="3"/>
  </w:num>
  <w:num w:numId="19">
    <w:abstractNumId w:val="13"/>
  </w:num>
  <w:num w:numId="20">
    <w:abstractNumId w:val="12"/>
  </w:num>
  <w:num w:numId="21">
    <w:abstractNumId w:val="24"/>
  </w:num>
  <w:num w:numId="22">
    <w:abstractNumId w:val="17"/>
  </w:num>
  <w:num w:numId="23">
    <w:abstractNumId w:val="4"/>
  </w:num>
  <w:num w:numId="24">
    <w:abstractNumId w:val="11"/>
  </w:num>
  <w:num w:numId="25">
    <w:abstractNumId w:val="19"/>
  </w:num>
  <w:num w:numId="26">
    <w:abstractNumId w:val="2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ANLEN, Jonathan Vincent">
    <w15:presenceInfo w15:providerId="AD" w15:userId="S-1-5-21-1446143339-2250552318-1255726049-11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122881"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01267"/>
    <w:rsid w:val="000111BD"/>
    <w:rsid w:val="00023D46"/>
    <w:rsid w:val="000246A5"/>
    <w:rsid w:val="000265B9"/>
    <w:rsid w:val="00030D89"/>
    <w:rsid w:val="00036D1E"/>
    <w:rsid w:val="00036D90"/>
    <w:rsid w:val="00043202"/>
    <w:rsid w:val="00044FF6"/>
    <w:rsid w:val="00046E63"/>
    <w:rsid w:val="00047820"/>
    <w:rsid w:val="0005052E"/>
    <w:rsid w:val="00051585"/>
    <w:rsid w:val="000552FF"/>
    <w:rsid w:val="00072320"/>
    <w:rsid w:val="0007563F"/>
    <w:rsid w:val="00081EFF"/>
    <w:rsid w:val="0008552D"/>
    <w:rsid w:val="000913F8"/>
    <w:rsid w:val="00092F70"/>
    <w:rsid w:val="00095F75"/>
    <w:rsid w:val="00096323"/>
    <w:rsid w:val="000A20E3"/>
    <w:rsid w:val="000A2977"/>
    <w:rsid w:val="000A2F60"/>
    <w:rsid w:val="000A5B79"/>
    <w:rsid w:val="000A7DEF"/>
    <w:rsid w:val="000B2398"/>
    <w:rsid w:val="000B299E"/>
    <w:rsid w:val="000B472D"/>
    <w:rsid w:val="000C304E"/>
    <w:rsid w:val="000C4C2B"/>
    <w:rsid w:val="000C4C61"/>
    <w:rsid w:val="000C66B3"/>
    <w:rsid w:val="000D0AEF"/>
    <w:rsid w:val="000F336C"/>
    <w:rsid w:val="000F4AA5"/>
    <w:rsid w:val="000F7388"/>
    <w:rsid w:val="00104D6B"/>
    <w:rsid w:val="00110A57"/>
    <w:rsid w:val="00120E6D"/>
    <w:rsid w:val="001215DE"/>
    <w:rsid w:val="001232B9"/>
    <w:rsid w:val="00123AE5"/>
    <w:rsid w:val="00126C70"/>
    <w:rsid w:val="001350CD"/>
    <w:rsid w:val="00136036"/>
    <w:rsid w:val="00137FE5"/>
    <w:rsid w:val="00140D3C"/>
    <w:rsid w:val="00142423"/>
    <w:rsid w:val="00146552"/>
    <w:rsid w:val="00146EA7"/>
    <w:rsid w:val="00147D69"/>
    <w:rsid w:val="00152E52"/>
    <w:rsid w:val="00153008"/>
    <w:rsid w:val="00156F56"/>
    <w:rsid w:val="00160FB7"/>
    <w:rsid w:val="001616D1"/>
    <w:rsid w:val="00161A2E"/>
    <w:rsid w:val="001755FC"/>
    <w:rsid w:val="00176E2F"/>
    <w:rsid w:val="00183616"/>
    <w:rsid w:val="0019079A"/>
    <w:rsid w:val="0019214C"/>
    <w:rsid w:val="00194210"/>
    <w:rsid w:val="001947AC"/>
    <w:rsid w:val="001A07DA"/>
    <w:rsid w:val="001A107E"/>
    <w:rsid w:val="001A3146"/>
    <w:rsid w:val="001A6627"/>
    <w:rsid w:val="001A7288"/>
    <w:rsid w:val="001B35E4"/>
    <w:rsid w:val="001B40A0"/>
    <w:rsid w:val="001B486E"/>
    <w:rsid w:val="001C0553"/>
    <w:rsid w:val="001C2847"/>
    <w:rsid w:val="001C4061"/>
    <w:rsid w:val="001C4352"/>
    <w:rsid w:val="001C476D"/>
    <w:rsid w:val="001C489A"/>
    <w:rsid w:val="001C662C"/>
    <w:rsid w:val="001D29D9"/>
    <w:rsid w:val="001E1FA0"/>
    <w:rsid w:val="001E2275"/>
    <w:rsid w:val="001E7207"/>
    <w:rsid w:val="001F272E"/>
    <w:rsid w:val="001F418F"/>
    <w:rsid w:val="001F6A63"/>
    <w:rsid w:val="00201DE2"/>
    <w:rsid w:val="00202538"/>
    <w:rsid w:val="00211C55"/>
    <w:rsid w:val="00211E3A"/>
    <w:rsid w:val="00217150"/>
    <w:rsid w:val="0022291C"/>
    <w:rsid w:val="0022664F"/>
    <w:rsid w:val="0023612C"/>
    <w:rsid w:val="00236D83"/>
    <w:rsid w:val="00242C5F"/>
    <w:rsid w:val="0024332B"/>
    <w:rsid w:val="002469A7"/>
    <w:rsid w:val="00246ECE"/>
    <w:rsid w:val="00247B1D"/>
    <w:rsid w:val="00247BB1"/>
    <w:rsid w:val="0025276E"/>
    <w:rsid w:val="002562A1"/>
    <w:rsid w:val="0026119D"/>
    <w:rsid w:val="00262437"/>
    <w:rsid w:val="00263086"/>
    <w:rsid w:val="0026449C"/>
    <w:rsid w:val="002671BA"/>
    <w:rsid w:val="0027388D"/>
    <w:rsid w:val="00277E82"/>
    <w:rsid w:val="00283865"/>
    <w:rsid w:val="002903DC"/>
    <w:rsid w:val="002917F4"/>
    <w:rsid w:val="0029498D"/>
    <w:rsid w:val="00295D3A"/>
    <w:rsid w:val="002962B7"/>
    <w:rsid w:val="002975C3"/>
    <w:rsid w:val="002A118C"/>
    <w:rsid w:val="002A1C2D"/>
    <w:rsid w:val="002A1EE9"/>
    <w:rsid w:val="002A5814"/>
    <w:rsid w:val="002A7B70"/>
    <w:rsid w:val="002B6997"/>
    <w:rsid w:val="002D08CA"/>
    <w:rsid w:val="002D1403"/>
    <w:rsid w:val="002D1489"/>
    <w:rsid w:val="002D3804"/>
    <w:rsid w:val="002D39C2"/>
    <w:rsid w:val="002D7437"/>
    <w:rsid w:val="002E00E9"/>
    <w:rsid w:val="002E1EA7"/>
    <w:rsid w:val="002E1EC1"/>
    <w:rsid w:val="002E6980"/>
    <w:rsid w:val="002F078C"/>
    <w:rsid w:val="002F4A52"/>
    <w:rsid w:val="002F5A99"/>
    <w:rsid w:val="002F5BBB"/>
    <w:rsid w:val="002F76BA"/>
    <w:rsid w:val="002F7B38"/>
    <w:rsid w:val="003006D7"/>
    <w:rsid w:val="00301699"/>
    <w:rsid w:val="003128C6"/>
    <w:rsid w:val="00315965"/>
    <w:rsid w:val="003332D2"/>
    <w:rsid w:val="003341E5"/>
    <w:rsid w:val="00344F14"/>
    <w:rsid w:val="0034778D"/>
    <w:rsid w:val="00352087"/>
    <w:rsid w:val="0035230C"/>
    <w:rsid w:val="00354730"/>
    <w:rsid w:val="00354DA5"/>
    <w:rsid w:val="00365224"/>
    <w:rsid w:val="003654D8"/>
    <w:rsid w:val="003844A6"/>
    <w:rsid w:val="00394D66"/>
    <w:rsid w:val="0039611C"/>
    <w:rsid w:val="003968F3"/>
    <w:rsid w:val="003A0419"/>
    <w:rsid w:val="003A2FE5"/>
    <w:rsid w:val="003A4859"/>
    <w:rsid w:val="003A6FC6"/>
    <w:rsid w:val="003B002D"/>
    <w:rsid w:val="003B29F4"/>
    <w:rsid w:val="003C0BC8"/>
    <w:rsid w:val="003D47E0"/>
    <w:rsid w:val="003D4D58"/>
    <w:rsid w:val="003D6259"/>
    <w:rsid w:val="003D695C"/>
    <w:rsid w:val="003E4294"/>
    <w:rsid w:val="003F2992"/>
    <w:rsid w:val="003F3400"/>
    <w:rsid w:val="003F4F06"/>
    <w:rsid w:val="003F7717"/>
    <w:rsid w:val="00402055"/>
    <w:rsid w:val="00402F63"/>
    <w:rsid w:val="0040447A"/>
    <w:rsid w:val="00405C5B"/>
    <w:rsid w:val="00406014"/>
    <w:rsid w:val="00406CBE"/>
    <w:rsid w:val="00411F33"/>
    <w:rsid w:val="00413451"/>
    <w:rsid w:val="00413A74"/>
    <w:rsid w:val="00413B58"/>
    <w:rsid w:val="00417210"/>
    <w:rsid w:val="00420364"/>
    <w:rsid w:val="00427A9A"/>
    <w:rsid w:val="004303AA"/>
    <w:rsid w:val="00430A77"/>
    <w:rsid w:val="00440730"/>
    <w:rsid w:val="00451143"/>
    <w:rsid w:val="004525FD"/>
    <w:rsid w:val="00453545"/>
    <w:rsid w:val="00454C17"/>
    <w:rsid w:val="00462D3A"/>
    <w:rsid w:val="004659DB"/>
    <w:rsid w:val="00470B99"/>
    <w:rsid w:val="004759CC"/>
    <w:rsid w:val="00481D61"/>
    <w:rsid w:val="004862C1"/>
    <w:rsid w:val="004872A2"/>
    <w:rsid w:val="004915DA"/>
    <w:rsid w:val="004A2DF7"/>
    <w:rsid w:val="004A31B0"/>
    <w:rsid w:val="004A52CA"/>
    <w:rsid w:val="004A58AF"/>
    <w:rsid w:val="004A7570"/>
    <w:rsid w:val="004B5FAB"/>
    <w:rsid w:val="004B6A9E"/>
    <w:rsid w:val="004B6D1C"/>
    <w:rsid w:val="004B6D6F"/>
    <w:rsid w:val="004C180F"/>
    <w:rsid w:val="004C316F"/>
    <w:rsid w:val="004C33B2"/>
    <w:rsid w:val="004C7910"/>
    <w:rsid w:val="004D162E"/>
    <w:rsid w:val="004D5F8F"/>
    <w:rsid w:val="004D6DEA"/>
    <w:rsid w:val="004D77A7"/>
    <w:rsid w:val="004E2B5F"/>
    <w:rsid w:val="004E5C8F"/>
    <w:rsid w:val="004F0579"/>
    <w:rsid w:val="004F1FA8"/>
    <w:rsid w:val="004F2978"/>
    <w:rsid w:val="004F3190"/>
    <w:rsid w:val="004F4D25"/>
    <w:rsid w:val="004F4D37"/>
    <w:rsid w:val="004F718E"/>
    <w:rsid w:val="0050130C"/>
    <w:rsid w:val="00503AF7"/>
    <w:rsid w:val="00503D5F"/>
    <w:rsid w:val="00507D7A"/>
    <w:rsid w:val="00514B29"/>
    <w:rsid w:val="005158B7"/>
    <w:rsid w:val="00517147"/>
    <w:rsid w:val="00522074"/>
    <w:rsid w:val="00524095"/>
    <w:rsid w:val="005352DC"/>
    <w:rsid w:val="0054195E"/>
    <w:rsid w:val="00545C89"/>
    <w:rsid w:val="0055435E"/>
    <w:rsid w:val="005553B2"/>
    <w:rsid w:val="00556082"/>
    <w:rsid w:val="0056725A"/>
    <w:rsid w:val="005730E9"/>
    <w:rsid w:val="00574542"/>
    <w:rsid w:val="00582214"/>
    <w:rsid w:val="00583B49"/>
    <w:rsid w:val="00584E10"/>
    <w:rsid w:val="005951D0"/>
    <w:rsid w:val="005B01E5"/>
    <w:rsid w:val="005B159C"/>
    <w:rsid w:val="005C02F9"/>
    <w:rsid w:val="005C05DE"/>
    <w:rsid w:val="005C2368"/>
    <w:rsid w:val="005C5BF3"/>
    <w:rsid w:val="005D6D86"/>
    <w:rsid w:val="005E0C64"/>
    <w:rsid w:val="005E2B62"/>
    <w:rsid w:val="005E6812"/>
    <w:rsid w:val="005E7055"/>
    <w:rsid w:val="005F3A76"/>
    <w:rsid w:val="005F6634"/>
    <w:rsid w:val="005F69C0"/>
    <w:rsid w:val="00600E2B"/>
    <w:rsid w:val="00601348"/>
    <w:rsid w:val="00602B92"/>
    <w:rsid w:val="00611EE1"/>
    <w:rsid w:val="006123B7"/>
    <w:rsid w:val="00616217"/>
    <w:rsid w:val="00626C05"/>
    <w:rsid w:val="00635A2F"/>
    <w:rsid w:val="00644151"/>
    <w:rsid w:val="00645A6C"/>
    <w:rsid w:val="00647ED9"/>
    <w:rsid w:val="00652288"/>
    <w:rsid w:val="00652721"/>
    <w:rsid w:val="0065787D"/>
    <w:rsid w:val="00661278"/>
    <w:rsid w:val="00661C8F"/>
    <w:rsid w:val="0066387C"/>
    <w:rsid w:val="0066477D"/>
    <w:rsid w:val="0066608B"/>
    <w:rsid w:val="00666F48"/>
    <w:rsid w:val="00667F8D"/>
    <w:rsid w:val="00671BFA"/>
    <w:rsid w:val="00672379"/>
    <w:rsid w:val="00677990"/>
    <w:rsid w:val="00682013"/>
    <w:rsid w:val="006849AB"/>
    <w:rsid w:val="00686728"/>
    <w:rsid w:val="00695969"/>
    <w:rsid w:val="0069601F"/>
    <w:rsid w:val="00696518"/>
    <w:rsid w:val="006A1159"/>
    <w:rsid w:val="006A23BD"/>
    <w:rsid w:val="006A40DA"/>
    <w:rsid w:val="006A49F0"/>
    <w:rsid w:val="006B0B5B"/>
    <w:rsid w:val="006B65C3"/>
    <w:rsid w:val="006C62C7"/>
    <w:rsid w:val="006D266D"/>
    <w:rsid w:val="006E0254"/>
    <w:rsid w:val="006E5847"/>
    <w:rsid w:val="006E61DF"/>
    <w:rsid w:val="006F6550"/>
    <w:rsid w:val="006F7607"/>
    <w:rsid w:val="00704998"/>
    <w:rsid w:val="0070567C"/>
    <w:rsid w:val="00705769"/>
    <w:rsid w:val="00707E8E"/>
    <w:rsid w:val="007101F1"/>
    <w:rsid w:val="00710AF6"/>
    <w:rsid w:val="00714056"/>
    <w:rsid w:val="00727007"/>
    <w:rsid w:val="00732F7A"/>
    <w:rsid w:val="00733D33"/>
    <w:rsid w:val="007343CB"/>
    <w:rsid w:val="00735687"/>
    <w:rsid w:val="00735CFE"/>
    <w:rsid w:val="00740092"/>
    <w:rsid w:val="00740F43"/>
    <w:rsid w:val="0074742B"/>
    <w:rsid w:val="007572AF"/>
    <w:rsid w:val="007576F5"/>
    <w:rsid w:val="007615B9"/>
    <w:rsid w:val="007623EF"/>
    <w:rsid w:val="00767323"/>
    <w:rsid w:val="00773487"/>
    <w:rsid w:val="007763A6"/>
    <w:rsid w:val="00795E1C"/>
    <w:rsid w:val="007977D9"/>
    <w:rsid w:val="007A0544"/>
    <w:rsid w:val="007A0C4E"/>
    <w:rsid w:val="007A4AD3"/>
    <w:rsid w:val="007A5807"/>
    <w:rsid w:val="007A7974"/>
    <w:rsid w:val="007B0920"/>
    <w:rsid w:val="007B0CDA"/>
    <w:rsid w:val="007B5E81"/>
    <w:rsid w:val="007B6C68"/>
    <w:rsid w:val="007B71FF"/>
    <w:rsid w:val="007B7C58"/>
    <w:rsid w:val="007C5450"/>
    <w:rsid w:val="007C7302"/>
    <w:rsid w:val="007D0927"/>
    <w:rsid w:val="007D240F"/>
    <w:rsid w:val="007D2903"/>
    <w:rsid w:val="007D5135"/>
    <w:rsid w:val="007D5AEE"/>
    <w:rsid w:val="007E7A2F"/>
    <w:rsid w:val="007E7D6B"/>
    <w:rsid w:val="007F0BAB"/>
    <w:rsid w:val="007F2B82"/>
    <w:rsid w:val="007F76E9"/>
    <w:rsid w:val="00801D44"/>
    <w:rsid w:val="008034FD"/>
    <w:rsid w:val="00806C39"/>
    <w:rsid w:val="00807342"/>
    <w:rsid w:val="00807B46"/>
    <w:rsid w:val="00811A51"/>
    <w:rsid w:val="008122CB"/>
    <w:rsid w:val="00814316"/>
    <w:rsid w:val="008160E1"/>
    <w:rsid w:val="00827E08"/>
    <w:rsid w:val="008302C0"/>
    <w:rsid w:val="00836225"/>
    <w:rsid w:val="00840ECA"/>
    <w:rsid w:val="008412A9"/>
    <w:rsid w:val="00846EEE"/>
    <w:rsid w:val="00850AF8"/>
    <w:rsid w:val="00851946"/>
    <w:rsid w:val="00851BA3"/>
    <w:rsid w:val="00851BDE"/>
    <w:rsid w:val="008554F0"/>
    <w:rsid w:val="00857FD8"/>
    <w:rsid w:val="00861E41"/>
    <w:rsid w:val="00861F99"/>
    <w:rsid w:val="0086351B"/>
    <w:rsid w:val="00865002"/>
    <w:rsid w:val="00866982"/>
    <w:rsid w:val="00870250"/>
    <w:rsid w:val="0087030B"/>
    <w:rsid w:val="00871ADE"/>
    <w:rsid w:val="00872D31"/>
    <w:rsid w:val="008734D8"/>
    <w:rsid w:val="00875861"/>
    <w:rsid w:val="00880EAA"/>
    <w:rsid w:val="00883B0C"/>
    <w:rsid w:val="008843B8"/>
    <w:rsid w:val="00885089"/>
    <w:rsid w:val="008863FB"/>
    <w:rsid w:val="008872AB"/>
    <w:rsid w:val="00890545"/>
    <w:rsid w:val="008912CB"/>
    <w:rsid w:val="00892C0D"/>
    <w:rsid w:val="00897F07"/>
    <w:rsid w:val="008A589D"/>
    <w:rsid w:val="008A6A70"/>
    <w:rsid w:val="008B147E"/>
    <w:rsid w:val="008B22BC"/>
    <w:rsid w:val="008B3D95"/>
    <w:rsid w:val="008B56E3"/>
    <w:rsid w:val="008B5C3E"/>
    <w:rsid w:val="008C3605"/>
    <w:rsid w:val="008C586D"/>
    <w:rsid w:val="008D4342"/>
    <w:rsid w:val="008D6E29"/>
    <w:rsid w:val="008E0078"/>
    <w:rsid w:val="008E2F7F"/>
    <w:rsid w:val="008E4725"/>
    <w:rsid w:val="008F0F77"/>
    <w:rsid w:val="008F2432"/>
    <w:rsid w:val="008F2FCC"/>
    <w:rsid w:val="008F46DC"/>
    <w:rsid w:val="008F70DB"/>
    <w:rsid w:val="00903951"/>
    <w:rsid w:val="00905691"/>
    <w:rsid w:val="00906940"/>
    <w:rsid w:val="00910839"/>
    <w:rsid w:val="00910C25"/>
    <w:rsid w:val="00913666"/>
    <w:rsid w:val="009142AB"/>
    <w:rsid w:val="00915FA2"/>
    <w:rsid w:val="009169E0"/>
    <w:rsid w:val="00920C0B"/>
    <w:rsid w:val="00921215"/>
    <w:rsid w:val="00926B9B"/>
    <w:rsid w:val="00934831"/>
    <w:rsid w:val="00934A25"/>
    <w:rsid w:val="0095169A"/>
    <w:rsid w:val="009643CF"/>
    <w:rsid w:val="00976E28"/>
    <w:rsid w:val="0098243C"/>
    <w:rsid w:val="00990537"/>
    <w:rsid w:val="00991148"/>
    <w:rsid w:val="009A10D5"/>
    <w:rsid w:val="009B2D3C"/>
    <w:rsid w:val="009B72C1"/>
    <w:rsid w:val="009D3BC6"/>
    <w:rsid w:val="009E0636"/>
    <w:rsid w:val="009E3F9A"/>
    <w:rsid w:val="009E6BFD"/>
    <w:rsid w:val="009F6B56"/>
    <w:rsid w:val="00A0017F"/>
    <w:rsid w:val="00A01AE7"/>
    <w:rsid w:val="00A068A0"/>
    <w:rsid w:val="00A07ADF"/>
    <w:rsid w:val="00A116F3"/>
    <w:rsid w:val="00A14D02"/>
    <w:rsid w:val="00A167AF"/>
    <w:rsid w:val="00A20DFD"/>
    <w:rsid w:val="00A26FBF"/>
    <w:rsid w:val="00A31F82"/>
    <w:rsid w:val="00A347F1"/>
    <w:rsid w:val="00A438A9"/>
    <w:rsid w:val="00A47D05"/>
    <w:rsid w:val="00A55BEF"/>
    <w:rsid w:val="00A62B6E"/>
    <w:rsid w:val="00A64FAF"/>
    <w:rsid w:val="00A7065A"/>
    <w:rsid w:val="00A707D7"/>
    <w:rsid w:val="00A76028"/>
    <w:rsid w:val="00A81457"/>
    <w:rsid w:val="00A82D6B"/>
    <w:rsid w:val="00A87D49"/>
    <w:rsid w:val="00A92F1E"/>
    <w:rsid w:val="00A97550"/>
    <w:rsid w:val="00A9788D"/>
    <w:rsid w:val="00AA1B94"/>
    <w:rsid w:val="00AA5A72"/>
    <w:rsid w:val="00AB0B33"/>
    <w:rsid w:val="00AB1BC9"/>
    <w:rsid w:val="00AB444D"/>
    <w:rsid w:val="00AB5C75"/>
    <w:rsid w:val="00AB6669"/>
    <w:rsid w:val="00AB68C9"/>
    <w:rsid w:val="00AB780E"/>
    <w:rsid w:val="00AC67DB"/>
    <w:rsid w:val="00AD2701"/>
    <w:rsid w:val="00AD367F"/>
    <w:rsid w:val="00AD37AC"/>
    <w:rsid w:val="00AD3DAC"/>
    <w:rsid w:val="00AD69EB"/>
    <w:rsid w:val="00AD6D05"/>
    <w:rsid w:val="00AE2EE2"/>
    <w:rsid w:val="00B066F4"/>
    <w:rsid w:val="00B11306"/>
    <w:rsid w:val="00B16A75"/>
    <w:rsid w:val="00B171BE"/>
    <w:rsid w:val="00B17E53"/>
    <w:rsid w:val="00B3019E"/>
    <w:rsid w:val="00B36FBE"/>
    <w:rsid w:val="00B40B62"/>
    <w:rsid w:val="00B4115E"/>
    <w:rsid w:val="00B4785C"/>
    <w:rsid w:val="00B70E8B"/>
    <w:rsid w:val="00B7126C"/>
    <w:rsid w:val="00B7129A"/>
    <w:rsid w:val="00B873FD"/>
    <w:rsid w:val="00B90024"/>
    <w:rsid w:val="00B9612F"/>
    <w:rsid w:val="00BA7B02"/>
    <w:rsid w:val="00BB0207"/>
    <w:rsid w:val="00BB344C"/>
    <w:rsid w:val="00BC05CC"/>
    <w:rsid w:val="00BC6CC1"/>
    <w:rsid w:val="00BD3008"/>
    <w:rsid w:val="00BD61E8"/>
    <w:rsid w:val="00BD72AC"/>
    <w:rsid w:val="00BF145C"/>
    <w:rsid w:val="00C00FC4"/>
    <w:rsid w:val="00C10CB8"/>
    <w:rsid w:val="00C11A0E"/>
    <w:rsid w:val="00C159E7"/>
    <w:rsid w:val="00C164FF"/>
    <w:rsid w:val="00C22066"/>
    <w:rsid w:val="00C227D5"/>
    <w:rsid w:val="00C22B85"/>
    <w:rsid w:val="00C22C4B"/>
    <w:rsid w:val="00C23556"/>
    <w:rsid w:val="00C25D03"/>
    <w:rsid w:val="00C34FF5"/>
    <w:rsid w:val="00C35217"/>
    <w:rsid w:val="00C403F3"/>
    <w:rsid w:val="00C40DBE"/>
    <w:rsid w:val="00C446B7"/>
    <w:rsid w:val="00C453B4"/>
    <w:rsid w:val="00C46796"/>
    <w:rsid w:val="00C50B69"/>
    <w:rsid w:val="00C564AA"/>
    <w:rsid w:val="00C6383B"/>
    <w:rsid w:val="00C653BD"/>
    <w:rsid w:val="00C70838"/>
    <w:rsid w:val="00C74E15"/>
    <w:rsid w:val="00C75580"/>
    <w:rsid w:val="00C759DA"/>
    <w:rsid w:val="00C779F4"/>
    <w:rsid w:val="00C77C4E"/>
    <w:rsid w:val="00C90B1E"/>
    <w:rsid w:val="00C91B58"/>
    <w:rsid w:val="00C96D78"/>
    <w:rsid w:val="00C96FF9"/>
    <w:rsid w:val="00CA1B6D"/>
    <w:rsid w:val="00CA25D9"/>
    <w:rsid w:val="00CA4F2E"/>
    <w:rsid w:val="00CC012C"/>
    <w:rsid w:val="00CC1BC1"/>
    <w:rsid w:val="00CC5C53"/>
    <w:rsid w:val="00CC7CFE"/>
    <w:rsid w:val="00CC7D16"/>
    <w:rsid w:val="00CD17EE"/>
    <w:rsid w:val="00CD2452"/>
    <w:rsid w:val="00CE3C3E"/>
    <w:rsid w:val="00CE427A"/>
    <w:rsid w:val="00CE718B"/>
    <w:rsid w:val="00CF2507"/>
    <w:rsid w:val="00CF4EA3"/>
    <w:rsid w:val="00CF5E8E"/>
    <w:rsid w:val="00D006D5"/>
    <w:rsid w:val="00D00F48"/>
    <w:rsid w:val="00D06C78"/>
    <w:rsid w:val="00D15254"/>
    <w:rsid w:val="00D208FE"/>
    <w:rsid w:val="00D20934"/>
    <w:rsid w:val="00D255EF"/>
    <w:rsid w:val="00D262A2"/>
    <w:rsid w:val="00D32A75"/>
    <w:rsid w:val="00D3664D"/>
    <w:rsid w:val="00D4103B"/>
    <w:rsid w:val="00D438A0"/>
    <w:rsid w:val="00D45081"/>
    <w:rsid w:val="00D50210"/>
    <w:rsid w:val="00D55AC2"/>
    <w:rsid w:val="00D55C42"/>
    <w:rsid w:val="00D6602E"/>
    <w:rsid w:val="00D66B70"/>
    <w:rsid w:val="00D81DB5"/>
    <w:rsid w:val="00D82216"/>
    <w:rsid w:val="00D831FB"/>
    <w:rsid w:val="00D918DC"/>
    <w:rsid w:val="00D94DF0"/>
    <w:rsid w:val="00DA19A3"/>
    <w:rsid w:val="00DA1FED"/>
    <w:rsid w:val="00DA2A46"/>
    <w:rsid w:val="00DA42D5"/>
    <w:rsid w:val="00DA4B08"/>
    <w:rsid w:val="00DA5C25"/>
    <w:rsid w:val="00DB6401"/>
    <w:rsid w:val="00DC7393"/>
    <w:rsid w:val="00DD35DA"/>
    <w:rsid w:val="00DD5CFD"/>
    <w:rsid w:val="00DE33C9"/>
    <w:rsid w:val="00DE4297"/>
    <w:rsid w:val="00DF2E8A"/>
    <w:rsid w:val="00DF697E"/>
    <w:rsid w:val="00DF7D41"/>
    <w:rsid w:val="00E026F8"/>
    <w:rsid w:val="00E05D50"/>
    <w:rsid w:val="00E06D77"/>
    <w:rsid w:val="00E111B7"/>
    <w:rsid w:val="00E147DA"/>
    <w:rsid w:val="00E14AFA"/>
    <w:rsid w:val="00E255DB"/>
    <w:rsid w:val="00E31DE2"/>
    <w:rsid w:val="00E33E35"/>
    <w:rsid w:val="00E36929"/>
    <w:rsid w:val="00E3782F"/>
    <w:rsid w:val="00E40A2E"/>
    <w:rsid w:val="00E412A5"/>
    <w:rsid w:val="00E459C6"/>
    <w:rsid w:val="00E47793"/>
    <w:rsid w:val="00E5027A"/>
    <w:rsid w:val="00E52B42"/>
    <w:rsid w:val="00E52CAA"/>
    <w:rsid w:val="00E57018"/>
    <w:rsid w:val="00E6117E"/>
    <w:rsid w:val="00E645FA"/>
    <w:rsid w:val="00E648FC"/>
    <w:rsid w:val="00E64910"/>
    <w:rsid w:val="00E65151"/>
    <w:rsid w:val="00E667B6"/>
    <w:rsid w:val="00E669AD"/>
    <w:rsid w:val="00E7313F"/>
    <w:rsid w:val="00E80046"/>
    <w:rsid w:val="00E82F40"/>
    <w:rsid w:val="00E862A6"/>
    <w:rsid w:val="00E87842"/>
    <w:rsid w:val="00E906EF"/>
    <w:rsid w:val="00E93FAF"/>
    <w:rsid w:val="00E9570D"/>
    <w:rsid w:val="00E9701A"/>
    <w:rsid w:val="00E976AA"/>
    <w:rsid w:val="00EA2FF5"/>
    <w:rsid w:val="00EA38F3"/>
    <w:rsid w:val="00EA4524"/>
    <w:rsid w:val="00EA5601"/>
    <w:rsid w:val="00EA6C06"/>
    <w:rsid w:val="00EA6C7F"/>
    <w:rsid w:val="00EA7B7C"/>
    <w:rsid w:val="00EB33AD"/>
    <w:rsid w:val="00EB5332"/>
    <w:rsid w:val="00EB7FBB"/>
    <w:rsid w:val="00EC45F9"/>
    <w:rsid w:val="00EC495A"/>
    <w:rsid w:val="00EC6C31"/>
    <w:rsid w:val="00EC6FE4"/>
    <w:rsid w:val="00ED01DF"/>
    <w:rsid w:val="00ED09DE"/>
    <w:rsid w:val="00EE285D"/>
    <w:rsid w:val="00EE3CB8"/>
    <w:rsid w:val="00EF0D42"/>
    <w:rsid w:val="00F02B6D"/>
    <w:rsid w:val="00F13C3C"/>
    <w:rsid w:val="00F13E6F"/>
    <w:rsid w:val="00F200B5"/>
    <w:rsid w:val="00F2266B"/>
    <w:rsid w:val="00F22DC7"/>
    <w:rsid w:val="00F234FD"/>
    <w:rsid w:val="00F2409C"/>
    <w:rsid w:val="00F30E3D"/>
    <w:rsid w:val="00F35995"/>
    <w:rsid w:val="00F40719"/>
    <w:rsid w:val="00F4188B"/>
    <w:rsid w:val="00F430A3"/>
    <w:rsid w:val="00F43D1E"/>
    <w:rsid w:val="00F449F8"/>
    <w:rsid w:val="00F44C5A"/>
    <w:rsid w:val="00F50BB6"/>
    <w:rsid w:val="00F51449"/>
    <w:rsid w:val="00F529E4"/>
    <w:rsid w:val="00F53D34"/>
    <w:rsid w:val="00F602C9"/>
    <w:rsid w:val="00F612D9"/>
    <w:rsid w:val="00F64BB5"/>
    <w:rsid w:val="00F6599D"/>
    <w:rsid w:val="00F70CF7"/>
    <w:rsid w:val="00F70D9A"/>
    <w:rsid w:val="00F72DF3"/>
    <w:rsid w:val="00F77004"/>
    <w:rsid w:val="00F8738E"/>
    <w:rsid w:val="00F903FC"/>
    <w:rsid w:val="00F9104C"/>
    <w:rsid w:val="00F9304E"/>
    <w:rsid w:val="00FA0FD6"/>
    <w:rsid w:val="00FA5C1A"/>
    <w:rsid w:val="00FB043A"/>
    <w:rsid w:val="00FB10F8"/>
    <w:rsid w:val="00FB729D"/>
    <w:rsid w:val="00FC3E2C"/>
    <w:rsid w:val="00FC4727"/>
    <w:rsid w:val="00FD40E0"/>
    <w:rsid w:val="00FD68F3"/>
    <w:rsid w:val="00FE0C48"/>
    <w:rsid w:val="00FE131A"/>
    <w:rsid w:val="00FF0E49"/>
    <w:rsid w:val="00FF22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fill="f" fillcolor="white" stroke="f">
      <v:fill color="white" on="f"/>
      <v:stroke on="f"/>
      <o:colormru v:ext="edit" colors="#e65d00,#1e7fb8,#0d085e,black,#4d4d4d,#447db5,#ff965b,#ff9621"/>
    </o:shapedefaults>
    <o:shapelayout v:ext="edit">
      <o:idmap v:ext="edit" data="1"/>
    </o:shapelayout>
  </w:shapeDefaults>
  <w:decimalSymbol w:val="."/>
  <w:listSeparator w:val=","/>
  <w14:docId w14:val="11241C45"/>
  <w15:docId w15:val="{9EC642D3-B721-42FF-B4A0-A476AB48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numPr>
        <w:numId w:val="8"/>
      </w:numPr>
      <w:jc w:val="center"/>
      <w:outlineLvl w:val="0"/>
    </w:pPr>
    <w:rPr>
      <w:rFonts w:ascii="Arial Narrow" w:hAnsi="Arial Narrow" w:cs="Times New Roman Bold"/>
      <w:b/>
      <w:color w:val="1E7FB8"/>
      <w:sz w:val="28"/>
    </w:rPr>
  </w:style>
  <w:style w:type="paragraph" w:styleId="Heading2">
    <w:name w:val="heading 2"/>
    <w:basedOn w:val="Titlebox1"/>
    <w:next w:val="Normal"/>
    <w:qFormat/>
    <w:rsid w:val="0040447A"/>
    <w:pPr>
      <w:numPr>
        <w:ilvl w:val="1"/>
      </w:numPr>
      <w:jc w:val="left"/>
      <w:outlineLvl w:val="1"/>
    </w:pPr>
    <w:rPr>
      <w:rFonts w:asciiTheme="minorHAnsi" w:hAnsiTheme="minorHAnsi" w:cstheme="minorHAnsi"/>
      <w:sz w:val="24"/>
    </w:rPr>
  </w:style>
  <w:style w:type="paragraph" w:styleId="Heading3">
    <w:name w:val="heading 3"/>
    <w:basedOn w:val="Normal"/>
    <w:next w:val="Normal"/>
    <w:qFormat/>
    <w:pPr>
      <w:numPr>
        <w:ilvl w:val="2"/>
        <w:numId w:val="8"/>
      </w:numPr>
      <w:tabs>
        <w:tab w:val="left" w:pos="357"/>
      </w:tabs>
      <w:outlineLvl w:val="2"/>
    </w:pPr>
    <w:rPr>
      <w:rFonts w:ascii="Arial Narrow" w:hAnsi="Arial Narrow" w:cs="Arial"/>
      <w:b/>
      <w:bCs/>
      <w:color w:val="1E7FB8"/>
      <w:szCs w:val="20"/>
    </w:rPr>
  </w:style>
  <w:style w:type="paragraph" w:styleId="Heading4">
    <w:name w:val="heading 4"/>
    <w:basedOn w:val="Normal"/>
    <w:next w:val="Normal"/>
    <w:qFormat/>
    <w:pPr>
      <w:keepNext/>
      <w:widowControl w:val="0"/>
      <w:numPr>
        <w:ilvl w:val="3"/>
        <w:numId w:val="8"/>
      </w:numPr>
      <w:autoSpaceDE w:val="0"/>
      <w:autoSpaceDN w:val="0"/>
      <w:adjustRightInd w:val="0"/>
      <w:ind w:left="864"/>
      <w:outlineLvl w:val="3"/>
    </w:pPr>
    <w:rPr>
      <w:rFonts w:ascii="Arial Narrow" w:eastAsia="Times New Roman" w:hAnsi="Arial Narrow" w:cs="Times New Roman Bold"/>
      <w:b/>
      <w:color w:val="1E7FB8"/>
      <w:sz w:val="22"/>
    </w:rPr>
  </w:style>
  <w:style w:type="paragraph" w:styleId="Heading5">
    <w:name w:val="heading 5"/>
    <w:basedOn w:val="Normal"/>
    <w:next w:val="Normal"/>
    <w:link w:val="Heading5Char"/>
    <w:unhideWhenUsed/>
    <w:qFormat/>
    <w:rsid w:val="00733D33"/>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33D33"/>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733D33"/>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33D33"/>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33D33"/>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rsid w:val="00C10CB8"/>
    <w:pPr>
      <w:tabs>
        <w:tab w:val="left" w:pos="480"/>
        <w:tab w:val="right" w:leader="dot" w:pos="13972"/>
      </w:tabs>
      <w:spacing w:before="120"/>
    </w:pPr>
    <w:rPr>
      <w:rFonts w:asciiTheme="minorHAnsi" w:hAnsiTheme="minorHAnsi" w:cstheme="minorHAnsi"/>
      <w:b/>
      <w:bCs/>
      <w:iCs/>
      <w:sz w:val="22"/>
      <w:szCs w:val="22"/>
    </w:rPr>
  </w:style>
  <w:style w:type="paragraph" w:styleId="TOC2">
    <w:name w:val="toc 2"/>
    <w:basedOn w:val="Normal"/>
    <w:next w:val="Normal"/>
    <w:autoRedefine/>
    <w:uiPriority w:val="39"/>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uiPriority w:val="39"/>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uiPriority w:val="99"/>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99"/>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styleId="Strong">
    <w:name w:val="Strong"/>
    <w:basedOn w:val="DefaultParagraphFont"/>
    <w:uiPriority w:val="22"/>
    <w:qFormat/>
    <w:rsid w:val="002562A1"/>
    <w:rPr>
      <w:rFonts w:cs="Times New Roman"/>
      <w:b/>
      <w:bCs/>
    </w:rPr>
  </w:style>
  <w:style w:type="paragraph" w:styleId="CommentSubject">
    <w:name w:val="annotation subject"/>
    <w:basedOn w:val="CommentText"/>
    <w:next w:val="CommentText"/>
    <w:link w:val="CommentSubjectChar"/>
    <w:rsid w:val="00211E3A"/>
    <w:rPr>
      <w:rFonts w:ascii="Garamond" w:hAnsi="Garamond"/>
      <w:b/>
      <w:bCs/>
    </w:rPr>
  </w:style>
  <w:style w:type="character" w:customStyle="1" w:styleId="CommentSubjectChar">
    <w:name w:val="Comment Subject Char"/>
    <w:basedOn w:val="CommentTextChar"/>
    <w:link w:val="CommentSubject"/>
    <w:rsid w:val="00211E3A"/>
    <w:rPr>
      <w:rFonts w:ascii="Garamond" w:hAnsi="Garamond"/>
      <w:b/>
      <w:bCs/>
      <w:lang w:val="en-GB"/>
    </w:rPr>
  </w:style>
  <w:style w:type="paragraph" w:styleId="TOCHeading">
    <w:name w:val="TOC Heading"/>
    <w:basedOn w:val="Heading1"/>
    <w:next w:val="Normal"/>
    <w:uiPriority w:val="39"/>
    <w:semiHidden/>
    <w:unhideWhenUsed/>
    <w:qFormat/>
    <w:rsid w:val="006B0B5B"/>
    <w:pPr>
      <w:keepNext/>
      <w:keepLine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character" w:customStyle="1" w:styleId="Heading5Char">
    <w:name w:val="Heading 5 Char"/>
    <w:basedOn w:val="DefaultParagraphFont"/>
    <w:link w:val="Heading5"/>
    <w:rsid w:val="00733D33"/>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semiHidden/>
    <w:rsid w:val="00733D33"/>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semiHidden/>
    <w:rsid w:val="00733D33"/>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semiHidden/>
    <w:rsid w:val="00733D33"/>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733D33"/>
    <w:rPr>
      <w:rFonts w:asciiTheme="majorHAnsi" w:eastAsiaTheme="majorEastAsia" w:hAnsiTheme="majorHAnsi" w:cstheme="majorBidi"/>
      <w:i/>
      <w:iCs/>
      <w:color w:val="404040" w:themeColor="text1" w:themeTint="BF"/>
      <w:lang w:val="en-GB"/>
    </w:rPr>
  </w:style>
  <w:style w:type="character" w:styleId="Emphasis">
    <w:name w:val="Emphasis"/>
    <w:basedOn w:val="DefaultParagraphFont"/>
    <w:qFormat/>
    <w:rsid w:val="008A6A70"/>
    <w:rPr>
      <w:i/>
      <w:iCs/>
    </w:rPr>
  </w:style>
  <w:style w:type="character" w:styleId="UnresolvedMention">
    <w:name w:val="Unresolved Mention"/>
    <w:basedOn w:val="DefaultParagraphFont"/>
    <w:uiPriority w:val="99"/>
    <w:semiHidden/>
    <w:unhideWhenUsed/>
    <w:rsid w:val="00E369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032463551">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eM_PolicyRef_SC xmlns="c42180c4-457d-4cd2-985a-4d4a2011628f">622;#XIII.3.2 Management of inventory;#623;#XIII.3.3 Disposal of inventory;#1077;#XIII.3.1 Introduction;#1349;#XII.2.6 Inventory</eM_PolicyRef_SC>
    <Track_x0020_this_x0020_content xmlns="4d6ed7a4-92f4-44a7-b26a-261450baff90">
      <UserInfo>
        <DisplayName/>
        <AccountId xsi:nil="true"/>
        <AccountType/>
      </UserInfo>
    </Track_x0020_this_x0020_content>
    <eM_SectionIDs_SC xmlns="c42180c4-457d-4cd2-985a-4d4a2011628f">128;#fc341a55-bf01-478f-bc71-3ddbeab28841;#272;#df72256c-a6b3-4e3b-9aeb-146ff33bc929</eM_SectionIDs_SC>
    <eM_RelCont_Title_SC xmlns="c42180c4-457d-4cd2-985a-4d4a2011628f">OSS.SOP.XIII.001 Inventory Management</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eM_RelContCat_SC>
    <eM_PolicyIDs_SC xmlns="c42180c4-457d-4cd2-985a-4d4a2011628f">622;#ca3421c3-c152-4628-bbca-42b7e782ec98;#623;#ea3532e4-82f1-4cc7-9020-9e6481fb950d;#1077;#13766176-7782-4461-943d-5f0628dff0e8;#1349;#2dafcce1-de89-4114-8cae-7ba5884267c9</eM_PolicyIDs_SC>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3A77E-D2C5-4923-A41D-66F3213972E4}">
  <ds:schemaRefs>
    <ds:schemaRef ds:uri="http://schemas.microsoft.com/sharepoint/events"/>
  </ds:schemaRefs>
</ds:datastoreItem>
</file>

<file path=customXml/itemProps2.xml><?xml version="1.0" encoding="utf-8"?>
<ds:datastoreItem xmlns:ds="http://schemas.openxmlformats.org/officeDocument/2006/customXml" ds:itemID="{A63F8CC6-76C6-40A8-838E-BA9A8975DF8C}">
  <ds:schemaRefs>
    <ds:schemaRef ds:uri="http://schemas.microsoft.com/sharepoint/v4"/>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42180c4-457d-4cd2-985a-4d4a2011628f"/>
    <ds:schemaRef ds:uri="http://purl.org/dc/terms/"/>
    <ds:schemaRef ds:uri="http://schemas.microsoft.com/office/2006/documentManagement/types"/>
    <ds:schemaRef ds:uri="4d6ed7a4-92f4-44a7-b26a-261450baff90"/>
    <ds:schemaRef ds:uri="http://www.w3.org/XML/1998/namespace"/>
    <ds:schemaRef ds:uri="http://purl.org/dc/dcmitype/"/>
  </ds:schemaRefs>
</ds:datastoreItem>
</file>

<file path=customXml/itemProps3.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4.xml><?xml version="1.0" encoding="utf-8"?>
<ds:datastoreItem xmlns:ds="http://schemas.openxmlformats.org/officeDocument/2006/customXml" ds:itemID="{ACDD58D8-5E9F-4922-B271-383F77AC3B40}"/>
</file>

<file path=customXml/itemProps5.xml><?xml version="1.0" encoding="utf-8"?>
<ds:datastoreItem xmlns:ds="http://schemas.openxmlformats.org/officeDocument/2006/customXml" ds:itemID="{A078FFB5-B2B6-4D89-AEAD-E10BB5A5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19</Pages>
  <Words>3052</Words>
  <Characters>19068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mollard</dc:creator>
  <cp:lastModifiedBy>SCANLEN, Jonathan Vincent</cp:lastModifiedBy>
  <cp:revision>11</cp:revision>
  <cp:lastPrinted>2019-02-22T18:44:00Z</cp:lastPrinted>
  <dcterms:created xsi:type="dcterms:W3CDTF">2019-05-20T07:59:00Z</dcterms:created>
  <dcterms:modified xsi:type="dcterms:W3CDTF">2021-03-02T14:28:00Z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Related Doc Type">
    <vt:lpwstr>00 HR Standard Operating Procedures</vt:lpwstr>
  </property>
  <property fmtid="{D5CDD505-2E9C-101B-9397-08002B2CF9AE}" pid="3" name="Status: Lifecycle">
    <vt:lpwstr>Active</vt:lpwstr>
  </property>
  <property fmtid="{D5CDD505-2E9C-101B-9397-08002B2CF9AE}" pid="4" name="Project: Process">
    <vt:lpwstr/>
  </property>
  <property fmtid="{D5CDD505-2E9C-101B-9397-08002B2CF9AE}" pid="5" name="Ownership: Team">
    <vt:lpwstr>HRM</vt:lpwstr>
  </property>
  <property fmtid="{D5CDD505-2E9C-101B-9397-08002B2CF9AE}" pid="6" name="Project: Phase">
    <vt:lpwstr/>
  </property>
  <property fmtid="{D5CDD505-2E9C-101B-9397-08002B2CF9AE}" pid="7" name="DP: Related Deliverable Type">
    <vt:lpwstr/>
  </property>
  <property fmtid="{D5CDD505-2E9C-101B-9397-08002B2CF9AE}" pid="8" name="Classification: Related Deliverable">
    <vt:lpwstr/>
  </property>
  <property fmtid="{D5CDD505-2E9C-101B-9397-08002B2CF9AE}" pid="9" name="Classification: Offices">
    <vt:lpwstr/>
  </property>
  <property fmtid="{D5CDD505-2E9C-101B-9397-08002B2CF9AE}" pid="10" name="ContentType">
    <vt:lpwstr>Document</vt:lpwstr>
  </property>
  <property fmtid="{D5CDD505-2E9C-101B-9397-08002B2CF9AE}" pid="11" name="Fit/Gap">
    <vt:lpwstr>No</vt:lpwstr>
  </property>
  <property fmtid="{D5CDD505-2E9C-101B-9397-08002B2CF9AE}" pid="12" name="Owner: Person">
    <vt:lpwstr/>
  </property>
  <property fmtid="{D5CDD505-2E9C-101B-9397-08002B2CF9AE}" pid="13" name="ContentTypeId">
    <vt:lpwstr>0x01010021ECE0852094104CBB719AE51388AE8B008FFFB9B31732464E9BDDCCDF48D9AC1B</vt:lpwstr>
  </property>
  <property fmtid="{D5CDD505-2E9C-101B-9397-08002B2CF9AE}" pid="14" name="Title0">
    <vt:lpwstr>OSS.SOP.XIII.001 Inventory Management</vt:lpwstr>
  </property>
  <property fmtid="{D5CDD505-2E9C-101B-9397-08002B2CF9AE}" pid="15" name="Completion Deadline">
    <vt:lpwstr>Priority 4 - March '13</vt:lpwstr>
  </property>
  <property fmtid="{D5CDD505-2E9C-101B-9397-08002B2CF9AE}" pid="16" name="Responsible Unit 2">
    <vt:lpwstr>13</vt:lpwstr>
  </property>
  <property fmtid="{D5CDD505-2E9C-101B-9397-08002B2CF9AE}" pid="17" name="Subpart 2">
    <vt:lpwstr>38</vt:lpwstr>
  </property>
  <property fmtid="{D5CDD505-2E9C-101B-9397-08002B2CF9AE}" pid="18" name="Author0">
    <vt:lpwstr>SCANLEN, Jonathan Vincent26</vt:lpwstr>
  </property>
  <property fmtid="{D5CDD505-2E9C-101B-9397-08002B2CF9AE}" pid="19" name="Focal Point">
    <vt:lpwstr>SCANLEN, Jonathan Vincent26</vt:lpwstr>
  </property>
  <property fmtid="{D5CDD505-2E9C-101B-9397-08002B2CF9AE}" pid="20" name="Target">
    <vt:lpwstr>All Staff</vt:lpwstr>
  </property>
  <property fmtid="{D5CDD505-2E9C-101B-9397-08002B2CF9AE}" pid="21" name="Status">
    <vt:lpwstr>Final</vt:lpwstr>
  </property>
  <property fmtid="{D5CDD505-2E9C-101B-9397-08002B2CF9AE}" pid="22" name="eManual Part">
    <vt:lpwstr>XIII Premises Assets Inventory</vt:lpwstr>
  </property>
</Properties>
</file>